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1379" w14:textId="77777777" w:rsidR="00747F55" w:rsidRPr="005A2B97" w:rsidRDefault="00747F55" w:rsidP="009B1F28">
      <w:pPr>
        <w:spacing w:after="0"/>
        <w:ind w:left="-851" w:right="-755"/>
        <w:rPr>
          <w:rFonts w:ascii="Arial" w:hAnsi="Arial" w:cs="Arial"/>
          <w:b/>
          <w:sz w:val="18"/>
          <w:szCs w:val="18"/>
        </w:rPr>
      </w:pPr>
    </w:p>
    <w:p w14:paraId="7E6933D0" w14:textId="77777777" w:rsidR="00051A53" w:rsidRPr="005A2B97" w:rsidRDefault="00051A53" w:rsidP="00300649">
      <w:pPr>
        <w:spacing w:after="0"/>
        <w:ind w:left="-851" w:right="-755"/>
        <w:jc w:val="center"/>
        <w:rPr>
          <w:rFonts w:ascii="Arial" w:hAnsi="Arial" w:cs="Arial"/>
          <w:b/>
          <w:sz w:val="18"/>
          <w:szCs w:val="18"/>
        </w:rPr>
      </w:pPr>
    </w:p>
    <w:p w14:paraId="25F1BC20" w14:textId="77777777" w:rsidR="00051A53" w:rsidRPr="005A2B97" w:rsidRDefault="009D0B71" w:rsidP="009D0B71">
      <w:pPr>
        <w:spacing w:after="0"/>
        <w:ind w:left="-851" w:right="-755"/>
        <w:jc w:val="center"/>
        <w:rPr>
          <w:rFonts w:ascii="Arial" w:hAnsi="Arial" w:cs="Arial"/>
          <w:b/>
          <w:sz w:val="18"/>
          <w:szCs w:val="18"/>
        </w:rPr>
      </w:pPr>
      <w:r w:rsidRPr="005A2B97">
        <w:rPr>
          <w:rFonts w:ascii="Arial" w:hAnsi="Arial" w:cs="Arial"/>
          <w:b/>
          <w:sz w:val="18"/>
          <w:szCs w:val="18"/>
        </w:rPr>
        <w:t xml:space="preserve">WINNERS ANNOUNCED: </w:t>
      </w:r>
      <w:r w:rsidR="00BD2446" w:rsidRPr="005A2B97">
        <w:rPr>
          <w:rFonts w:ascii="Arial" w:hAnsi="Arial" w:cs="Arial"/>
          <w:b/>
          <w:sz w:val="18"/>
          <w:szCs w:val="18"/>
        </w:rPr>
        <w:t>2019 DUTY OF CARE AWARDS</w:t>
      </w:r>
    </w:p>
    <w:p w14:paraId="27A34AA8" w14:textId="77777777" w:rsidR="00051A53" w:rsidRPr="005A2B97" w:rsidRDefault="00051A53" w:rsidP="009D0B71">
      <w:pPr>
        <w:spacing w:after="0"/>
        <w:ind w:left="-851" w:right="-755"/>
        <w:jc w:val="center"/>
        <w:rPr>
          <w:rFonts w:ascii="Arial" w:hAnsi="Arial" w:cs="Arial"/>
          <w:sz w:val="18"/>
          <w:szCs w:val="18"/>
        </w:rPr>
      </w:pPr>
    </w:p>
    <w:p w14:paraId="7B570FCE" w14:textId="77777777" w:rsidR="009B1F28" w:rsidRDefault="00051A53" w:rsidP="009D0B71">
      <w:pPr>
        <w:spacing w:after="0"/>
        <w:ind w:left="-851" w:right="-755"/>
        <w:jc w:val="center"/>
        <w:rPr>
          <w:rFonts w:ascii="Arial" w:hAnsi="Arial" w:cs="Arial"/>
          <w:b/>
          <w:sz w:val="18"/>
          <w:szCs w:val="18"/>
        </w:rPr>
      </w:pPr>
      <w:r w:rsidRPr="005A2B97">
        <w:rPr>
          <w:rFonts w:ascii="Arial" w:hAnsi="Arial" w:cs="Arial"/>
          <w:b/>
          <w:sz w:val="18"/>
          <w:szCs w:val="18"/>
        </w:rPr>
        <w:t xml:space="preserve">Global Workforce Health &amp; Safety </w:t>
      </w:r>
      <w:r w:rsidR="00DA4C58" w:rsidRPr="005A2B97">
        <w:rPr>
          <w:rFonts w:ascii="Arial" w:hAnsi="Arial" w:cs="Arial"/>
          <w:b/>
          <w:sz w:val="18"/>
          <w:szCs w:val="18"/>
        </w:rPr>
        <w:t xml:space="preserve">Best </w:t>
      </w:r>
      <w:r w:rsidRPr="005A2B97">
        <w:rPr>
          <w:rFonts w:ascii="Arial" w:hAnsi="Arial" w:cs="Arial"/>
          <w:b/>
          <w:sz w:val="18"/>
          <w:szCs w:val="18"/>
        </w:rPr>
        <w:t>Practices</w:t>
      </w:r>
      <w:r w:rsidR="00BD2446" w:rsidRPr="005A2B97">
        <w:rPr>
          <w:rFonts w:ascii="Arial" w:hAnsi="Arial" w:cs="Arial"/>
          <w:b/>
          <w:sz w:val="18"/>
          <w:szCs w:val="18"/>
        </w:rPr>
        <w:t xml:space="preserve"> </w:t>
      </w:r>
      <w:r w:rsidR="00DA4C58" w:rsidRPr="005A2B97">
        <w:rPr>
          <w:rFonts w:ascii="Arial" w:hAnsi="Arial" w:cs="Arial"/>
          <w:b/>
          <w:sz w:val="18"/>
          <w:szCs w:val="18"/>
        </w:rPr>
        <w:t xml:space="preserve">Driving ‘Sustainable Futures, Superior Growth’ </w:t>
      </w:r>
    </w:p>
    <w:p w14:paraId="271A359E" w14:textId="5689B0F8" w:rsidR="00BD2446" w:rsidRPr="005A2B97" w:rsidRDefault="00051A53" w:rsidP="009D0B71">
      <w:pPr>
        <w:spacing w:after="0"/>
        <w:ind w:left="-851" w:right="-755"/>
        <w:jc w:val="center"/>
        <w:rPr>
          <w:rFonts w:ascii="Arial" w:hAnsi="Arial" w:cs="Arial"/>
          <w:b/>
          <w:sz w:val="18"/>
          <w:szCs w:val="18"/>
        </w:rPr>
      </w:pPr>
      <w:r w:rsidRPr="005A2B97">
        <w:rPr>
          <w:rFonts w:ascii="Arial" w:hAnsi="Arial" w:cs="Arial"/>
          <w:b/>
          <w:sz w:val="18"/>
          <w:szCs w:val="18"/>
        </w:rPr>
        <w:t xml:space="preserve">Celebrated at Gala </w:t>
      </w:r>
      <w:r w:rsidR="00400032" w:rsidRPr="005A2B97">
        <w:rPr>
          <w:rFonts w:ascii="Arial" w:hAnsi="Arial" w:cs="Arial"/>
          <w:b/>
          <w:sz w:val="18"/>
          <w:szCs w:val="18"/>
        </w:rPr>
        <w:t>Event</w:t>
      </w:r>
      <w:r w:rsidRPr="005A2B97">
        <w:rPr>
          <w:rFonts w:ascii="Arial" w:hAnsi="Arial" w:cs="Arial"/>
          <w:b/>
          <w:sz w:val="18"/>
          <w:szCs w:val="18"/>
        </w:rPr>
        <w:t xml:space="preserve"> in Shanghai</w:t>
      </w:r>
    </w:p>
    <w:p w14:paraId="3387B0C9" w14:textId="77777777" w:rsidR="00BD2446" w:rsidRPr="005A2B97" w:rsidRDefault="00BD2446" w:rsidP="00BD2446">
      <w:pPr>
        <w:ind w:right="-755"/>
        <w:jc w:val="both"/>
        <w:rPr>
          <w:rFonts w:ascii="Arial" w:hAnsi="Arial" w:cs="Arial"/>
          <w:b/>
          <w:sz w:val="18"/>
          <w:szCs w:val="18"/>
        </w:rPr>
      </w:pPr>
    </w:p>
    <w:p w14:paraId="0C9F7283" w14:textId="47F55896" w:rsidR="00400032" w:rsidRPr="005A2B97" w:rsidRDefault="00DA4C58" w:rsidP="00DA4C58">
      <w:pPr>
        <w:spacing w:after="0" w:line="240" w:lineRule="auto"/>
        <w:ind w:left="-851" w:right="-755"/>
        <w:jc w:val="both"/>
        <w:rPr>
          <w:rFonts w:ascii="Arial" w:eastAsia="Times New Roman" w:hAnsi="Arial" w:cs="Arial"/>
          <w:sz w:val="18"/>
          <w:szCs w:val="18"/>
          <w:lang w:eastAsia="en-GB"/>
        </w:rPr>
      </w:pPr>
      <w:r w:rsidRPr="00E8292A">
        <w:rPr>
          <w:rFonts w:ascii="Arial" w:hAnsi="Arial" w:cs="Arial"/>
          <w:b/>
          <w:sz w:val="18"/>
          <w:szCs w:val="18"/>
        </w:rPr>
        <w:t xml:space="preserve">Embargoed until </w:t>
      </w:r>
      <w:r w:rsidR="009B1F28" w:rsidRPr="00E8292A">
        <w:rPr>
          <w:rFonts w:ascii="Arial" w:hAnsi="Arial" w:cs="Arial"/>
          <w:b/>
          <w:sz w:val="18"/>
          <w:szCs w:val="18"/>
        </w:rPr>
        <w:t>23:00 CST</w:t>
      </w:r>
      <w:r w:rsidRPr="005A2B97">
        <w:rPr>
          <w:rFonts w:ascii="Arial" w:hAnsi="Arial" w:cs="Arial"/>
          <w:sz w:val="18"/>
          <w:szCs w:val="18"/>
        </w:rPr>
        <w:t xml:space="preserve">, </w:t>
      </w:r>
      <w:r w:rsidR="009D0B71" w:rsidRPr="005A2B97">
        <w:rPr>
          <w:rFonts w:ascii="Arial" w:hAnsi="Arial" w:cs="Arial"/>
          <w:b/>
          <w:sz w:val="18"/>
          <w:szCs w:val="18"/>
        </w:rPr>
        <w:t>17 October</w:t>
      </w:r>
      <w:r w:rsidR="00BD2446" w:rsidRPr="005A2B97">
        <w:rPr>
          <w:rFonts w:ascii="Arial" w:hAnsi="Arial" w:cs="Arial"/>
          <w:b/>
          <w:sz w:val="18"/>
          <w:szCs w:val="18"/>
        </w:rPr>
        <w:t xml:space="preserve"> 2019, </w:t>
      </w:r>
      <w:r w:rsidR="00051A53" w:rsidRPr="005A2B97">
        <w:rPr>
          <w:rFonts w:ascii="Arial" w:hAnsi="Arial" w:cs="Arial"/>
          <w:b/>
          <w:sz w:val="18"/>
          <w:szCs w:val="18"/>
        </w:rPr>
        <w:t>Shanghai</w:t>
      </w:r>
      <w:r w:rsidR="00BD2446" w:rsidRPr="005A2B97">
        <w:rPr>
          <w:rFonts w:ascii="Arial" w:hAnsi="Arial" w:cs="Arial"/>
          <w:b/>
          <w:sz w:val="18"/>
          <w:szCs w:val="18"/>
        </w:rPr>
        <w:t>.</w:t>
      </w:r>
      <w:r w:rsidR="00BD2446" w:rsidRPr="005A2B97">
        <w:rPr>
          <w:rFonts w:ascii="Arial" w:hAnsi="Arial" w:cs="Arial"/>
          <w:sz w:val="18"/>
          <w:szCs w:val="18"/>
        </w:rPr>
        <w:t xml:space="preserve"> </w:t>
      </w:r>
      <w:r w:rsidR="00400032" w:rsidRPr="005A2B97">
        <w:rPr>
          <w:rFonts w:ascii="Arial" w:hAnsi="Arial" w:cs="Arial"/>
          <w:sz w:val="18"/>
          <w:szCs w:val="18"/>
        </w:rPr>
        <w:t xml:space="preserve">Celebrating and sharing insights into best practice in workforce health and safety around the globe, </w:t>
      </w:r>
      <w:r w:rsidR="00400032" w:rsidRPr="005A2B97">
        <w:rPr>
          <w:rFonts w:ascii="Arial" w:eastAsia="Times New Roman" w:hAnsi="Arial" w:cs="Arial"/>
          <w:sz w:val="18"/>
          <w:szCs w:val="18"/>
          <w:lang w:eastAsia="en-GB"/>
        </w:rPr>
        <w:t>t</w:t>
      </w:r>
      <w:r w:rsidRPr="005A2B97">
        <w:rPr>
          <w:rFonts w:ascii="Arial" w:eastAsia="Times New Roman" w:hAnsi="Arial" w:cs="Arial"/>
          <w:sz w:val="18"/>
          <w:szCs w:val="18"/>
          <w:lang w:eastAsia="en-GB"/>
        </w:rPr>
        <w:t>he winners of the 2019 Duty of Care Awards were announced at a gala event in Shanghai on Thursday, 17 October.</w:t>
      </w:r>
      <w:r w:rsidR="00400032" w:rsidRPr="005A2B97">
        <w:rPr>
          <w:rFonts w:ascii="Arial" w:eastAsia="Times New Roman" w:hAnsi="Arial" w:cs="Arial"/>
          <w:sz w:val="18"/>
          <w:szCs w:val="18"/>
          <w:lang w:eastAsia="en-GB"/>
        </w:rPr>
        <w:t xml:space="preserve"> </w:t>
      </w:r>
      <w:r w:rsidR="0037588C">
        <w:rPr>
          <w:rFonts w:ascii="Arial" w:eastAsia="Times New Roman" w:hAnsi="Arial" w:cs="Arial"/>
          <w:sz w:val="18"/>
          <w:szCs w:val="18"/>
          <w:lang w:eastAsia="en-GB"/>
        </w:rPr>
        <w:t xml:space="preserve"> </w:t>
      </w:r>
    </w:p>
    <w:p w14:paraId="71CC5514" w14:textId="77777777" w:rsidR="00400032" w:rsidRPr="005A2B97" w:rsidRDefault="00400032" w:rsidP="00DA4C58">
      <w:pPr>
        <w:spacing w:after="0" w:line="240" w:lineRule="auto"/>
        <w:ind w:left="-851" w:right="-755"/>
        <w:jc w:val="both"/>
        <w:rPr>
          <w:rFonts w:ascii="Arial" w:eastAsia="Times New Roman" w:hAnsi="Arial" w:cs="Arial"/>
          <w:sz w:val="18"/>
          <w:szCs w:val="18"/>
          <w:lang w:eastAsia="en-GB"/>
        </w:rPr>
      </w:pPr>
    </w:p>
    <w:p w14:paraId="20CDDF98" w14:textId="5EAC5ED7" w:rsidR="00DA4C58" w:rsidRPr="005A2B97" w:rsidRDefault="00400032" w:rsidP="00DA4C58">
      <w:pPr>
        <w:spacing w:after="0" w:line="240" w:lineRule="auto"/>
        <w:ind w:left="-851" w:right="-755"/>
        <w:jc w:val="both"/>
        <w:rPr>
          <w:rFonts w:ascii="Arial" w:hAnsi="Arial" w:cs="Arial"/>
          <w:sz w:val="18"/>
          <w:szCs w:val="18"/>
        </w:rPr>
      </w:pPr>
      <w:r w:rsidRPr="005A2B97">
        <w:rPr>
          <w:rFonts w:ascii="Arial" w:eastAsia="Times New Roman" w:hAnsi="Arial" w:cs="Arial"/>
          <w:sz w:val="18"/>
          <w:szCs w:val="18"/>
          <w:lang w:eastAsia="en-GB"/>
        </w:rPr>
        <w:t xml:space="preserve">The </w:t>
      </w:r>
      <w:r w:rsidR="00CC4204" w:rsidRPr="005A2B97">
        <w:rPr>
          <w:rFonts w:ascii="Arial" w:eastAsia="Times New Roman" w:hAnsi="Arial" w:cs="Arial"/>
          <w:sz w:val="18"/>
          <w:szCs w:val="18"/>
          <w:lang w:eastAsia="en-GB"/>
        </w:rPr>
        <w:t>A</w:t>
      </w:r>
      <w:r w:rsidRPr="005A2B97">
        <w:rPr>
          <w:rFonts w:ascii="Arial" w:eastAsia="Times New Roman" w:hAnsi="Arial" w:cs="Arial"/>
          <w:sz w:val="18"/>
          <w:szCs w:val="18"/>
          <w:lang w:eastAsia="en-GB"/>
        </w:rPr>
        <w:t xml:space="preserve">wards took place following the Duty of Care Summit, hosted by the International SOS Foundation, the only global conference tailored to professionals responsible for the health and safety of </w:t>
      </w:r>
      <w:r w:rsidR="00AB64A0" w:rsidRPr="005A2B97">
        <w:rPr>
          <w:rFonts w:ascii="Arial" w:eastAsia="Times New Roman" w:hAnsi="Arial" w:cs="Arial"/>
          <w:sz w:val="18"/>
          <w:szCs w:val="18"/>
          <w:lang w:eastAsia="en-GB"/>
        </w:rPr>
        <w:t>mobile employees</w:t>
      </w:r>
      <w:r w:rsidRPr="005A2B97">
        <w:rPr>
          <w:rFonts w:ascii="Arial" w:eastAsia="Times New Roman" w:hAnsi="Arial" w:cs="Arial"/>
          <w:sz w:val="18"/>
          <w:szCs w:val="18"/>
          <w:lang w:eastAsia="en-GB"/>
        </w:rPr>
        <w:t>.  Under this year’s theme of ‘Sustainable Futures, Superior Growth’ the awards honour and share best practices of organisations and individuals making a significant contribution to protecting their people while travelling or working remotely. Judges reviewed entries representing 28 sectors across 31 countries.</w:t>
      </w:r>
    </w:p>
    <w:p w14:paraId="5D67D093" w14:textId="77777777" w:rsidR="00DA4C58" w:rsidRPr="005A2B97" w:rsidRDefault="00DA4C58" w:rsidP="00DA4C58">
      <w:pPr>
        <w:spacing w:after="0" w:line="240" w:lineRule="auto"/>
        <w:ind w:left="-851" w:right="-755"/>
        <w:jc w:val="both"/>
        <w:rPr>
          <w:rFonts w:ascii="Arial" w:hAnsi="Arial" w:cs="Arial"/>
          <w:sz w:val="18"/>
          <w:szCs w:val="18"/>
        </w:rPr>
      </w:pPr>
    </w:p>
    <w:p w14:paraId="4FB2E3C3" w14:textId="3683B79B" w:rsidR="00DA4C58" w:rsidRDefault="00400032" w:rsidP="00DA4C58">
      <w:pPr>
        <w:spacing w:after="0" w:line="240" w:lineRule="auto"/>
        <w:ind w:left="-851" w:right="-755"/>
        <w:jc w:val="both"/>
        <w:rPr>
          <w:rFonts w:ascii="Arial" w:hAnsi="Arial" w:cs="Arial"/>
          <w:b/>
          <w:sz w:val="18"/>
          <w:szCs w:val="18"/>
        </w:rPr>
      </w:pPr>
      <w:r w:rsidRPr="005A2B97">
        <w:rPr>
          <w:rFonts w:ascii="Arial" w:hAnsi="Arial" w:cs="Arial"/>
          <w:b/>
          <w:sz w:val="18"/>
          <w:szCs w:val="18"/>
        </w:rPr>
        <w:t>The winners</w:t>
      </w:r>
      <w:r w:rsidR="00780AB6">
        <w:rPr>
          <w:rFonts w:ascii="Arial" w:hAnsi="Arial" w:cs="Arial"/>
          <w:b/>
          <w:sz w:val="18"/>
          <w:szCs w:val="18"/>
        </w:rPr>
        <w:t>,</w:t>
      </w:r>
      <w:r w:rsidR="0021090C" w:rsidRPr="005A2B97">
        <w:rPr>
          <w:rFonts w:ascii="Arial" w:hAnsi="Arial" w:cs="Arial"/>
          <w:b/>
          <w:sz w:val="18"/>
          <w:szCs w:val="18"/>
        </w:rPr>
        <w:t xml:space="preserve"> by category</w:t>
      </w:r>
      <w:r w:rsidR="00780AB6">
        <w:rPr>
          <w:rFonts w:ascii="Arial" w:hAnsi="Arial" w:cs="Arial"/>
          <w:b/>
          <w:sz w:val="18"/>
          <w:szCs w:val="18"/>
        </w:rPr>
        <w:t>,</w:t>
      </w:r>
      <w:r w:rsidRPr="005A2B97">
        <w:rPr>
          <w:rFonts w:ascii="Arial" w:hAnsi="Arial" w:cs="Arial"/>
          <w:b/>
          <w:sz w:val="18"/>
          <w:szCs w:val="18"/>
        </w:rPr>
        <w:t xml:space="preserve"> are:</w:t>
      </w:r>
    </w:p>
    <w:p w14:paraId="00655EE2" w14:textId="4BF5BB66" w:rsidR="00DA25A1" w:rsidRDefault="00DA25A1" w:rsidP="00DA4C58">
      <w:pPr>
        <w:spacing w:after="0" w:line="240" w:lineRule="auto"/>
        <w:ind w:left="-851" w:right="-755"/>
        <w:jc w:val="both"/>
        <w:rPr>
          <w:rFonts w:ascii="Arial" w:hAnsi="Arial" w:cs="Arial"/>
          <w:b/>
          <w:sz w:val="18"/>
          <w:szCs w:val="18"/>
        </w:rPr>
      </w:pPr>
    </w:p>
    <w:tbl>
      <w:tblPr>
        <w:tblStyle w:val="TableGrid"/>
        <w:tblW w:w="10065" w:type="dxa"/>
        <w:tblInd w:w="-572" w:type="dxa"/>
        <w:tblLook w:val="04A0" w:firstRow="1" w:lastRow="0" w:firstColumn="1" w:lastColumn="0" w:noHBand="0" w:noVBand="1"/>
      </w:tblPr>
      <w:tblGrid>
        <w:gridCol w:w="3261"/>
        <w:gridCol w:w="2835"/>
        <w:gridCol w:w="1417"/>
        <w:gridCol w:w="2552"/>
      </w:tblGrid>
      <w:tr w:rsidR="00DA25A1" w14:paraId="50930B87" w14:textId="77777777" w:rsidTr="001D463C">
        <w:tc>
          <w:tcPr>
            <w:tcW w:w="3261" w:type="dxa"/>
          </w:tcPr>
          <w:p w14:paraId="207ABDDB" w14:textId="0B069348" w:rsidR="00DA25A1" w:rsidRDefault="00DA25A1" w:rsidP="00DA4C58">
            <w:pPr>
              <w:ind w:right="-755"/>
              <w:jc w:val="both"/>
              <w:rPr>
                <w:rFonts w:ascii="Arial" w:hAnsi="Arial" w:cs="Arial"/>
                <w:b/>
                <w:sz w:val="18"/>
                <w:szCs w:val="18"/>
              </w:rPr>
            </w:pPr>
            <w:r>
              <w:rPr>
                <w:rFonts w:ascii="Arial" w:hAnsi="Arial" w:cs="Arial"/>
                <w:b/>
                <w:sz w:val="18"/>
                <w:szCs w:val="18"/>
              </w:rPr>
              <w:t>Winner</w:t>
            </w:r>
            <w:r w:rsidR="00780AB6">
              <w:rPr>
                <w:rFonts w:ascii="Arial" w:hAnsi="Arial" w:cs="Arial"/>
                <w:b/>
                <w:sz w:val="18"/>
                <w:szCs w:val="18"/>
              </w:rPr>
              <w:t xml:space="preserve"> </w:t>
            </w:r>
          </w:p>
          <w:p w14:paraId="260C8401" w14:textId="24E280FA" w:rsidR="00DA25A1" w:rsidRDefault="00DA25A1" w:rsidP="00DA4C58">
            <w:pPr>
              <w:ind w:right="-755"/>
              <w:jc w:val="both"/>
              <w:rPr>
                <w:rFonts w:ascii="Arial" w:hAnsi="Arial" w:cs="Arial"/>
                <w:b/>
                <w:sz w:val="18"/>
                <w:szCs w:val="18"/>
              </w:rPr>
            </w:pPr>
          </w:p>
        </w:tc>
        <w:tc>
          <w:tcPr>
            <w:tcW w:w="2835" w:type="dxa"/>
          </w:tcPr>
          <w:p w14:paraId="4930D4BB" w14:textId="7FB7D8BE" w:rsidR="00DA25A1" w:rsidRPr="00780AB6" w:rsidRDefault="00DA25A1" w:rsidP="00DA4C58">
            <w:pPr>
              <w:ind w:right="-755"/>
              <w:jc w:val="both"/>
              <w:rPr>
                <w:rFonts w:ascii="Arial" w:hAnsi="Arial" w:cs="Arial"/>
                <w:b/>
                <w:sz w:val="18"/>
                <w:szCs w:val="18"/>
              </w:rPr>
            </w:pPr>
            <w:r w:rsidRPr="00780AB6">
              <w:rPr>
                <w:rFonts w:ascii="Arial" w:hAnsi="Arial" w:cs="Arial"/>
                <w:b/>
                <w:sz w:val="18"/>
                <w:szCs w:val="18"/>
              </w:rPr>
              <w:t xml:space="preserve">Sector </w:t>
            </w:r>
          </w:p>
        </w:tc>
        <w:tc>
          <w:tcPr>
            <w:tcW w:w="1417" w:type="dxa"/>
          </w:tcPr>
          <w:p w14:paraId="715DF6E0" w14:textId="191D360D" w:rsidR="00DA25A1" w:rsidRPr="00780AB6" w:rsidRDefault="00DA25A1" w:rsidP="00DA4C58">
            <w:pPr>
              <w:ind w:right="-755"/>
              <w:jc w:val="both"/>
              <w:rPr>
                <w:rFonts w:ascii="Arial" w:hAnsi="Arial" w:cs="Arial"/>
                <w:b/>
                <w:sz w:val="18"/>
                <w:szCs w:val="18"/>
              </w:rPr>
            </w:pPr>
            <w:r w:rsidRPr="00780AB6">
              <w:rPr>
                <w:rFonts w:ascii="Arial" w:hAnsi="Arial" w:cs="Arial"/>
                <w:b/>
                <w:sz w:val="18"/>
                <w:szCs w:val="18"/>
              </w:rPr>
              <w:t>Location</w:t>
            </w:r>
          </w:p>
        </w:tc>
        <w:tc>
          <w:tcPr>
            <w:tcW w:w="2552" w:type="dxa"/>
          </w:tcPr>
          <w:p w14:paraId="3CD4F3A0" w14:textId="23BE2A0B" w:rsidR="00DA25A1" w:rsidRPr="00780AB6" w:rsidRDefault="00DA25A1" w:rsidP="00DA4C58">
            <w:pPr>
              <w:ind w:right="-755"/>
              <w:jc w:val="both"/>
              <w:rPr>
                <w:rFonts w:ascii="Arial" w:hAnsi="Arial" w:cs="Arial"/>
                <w:b/>
                <w:sz w:val="18"/>
                <w:szCs w:val="18"/>
              </w:rPr>
            </w:pPr>
            <w:r w:rsidRPr="00780AB6">
              <w:rPr>
                <w:rFonts w:ascii="Arial" w:hAnsi="Arial" w:cs="Arial"/>
                <w:b/>
                <w:sz w:val="18"/>
                <w:szCs w:val="18"/>
              </w:rPr>
              <w:t>Award Category</w:t>
            </w:r>
          </w:p>
        </w:tc>
      </w:tr>
      <w:tr w:rsidR="00DA25A1" w14:paraId="45F17905" w14:textId="77777777" w:rsidTr="001D463C">
        <w:tc>
          <w:tcPr>
            <w:tcW w:w="3261" w:type="dxa"/>
          </w:tcPr>
          <w:p w14:paraId="4E91E32B" w14:textId="77777777" w:rsidR="00DA25A1" w:rsidRPr="00780AB6" w:rsidRDefault="002754F6" w:rsidP="00DA25A1">
            <w:pPr>
              <w:jc w:val="both"/>
              <w:rPr>
                <w:rFonts w:ascii="Arial" w:hAnsi="Arial" w:cs="Arial"/>
                <w:b/>
                <w:sz w:val="18"/>
                <w:szCs w:val="18"/>
              </w:rPr>
            </w:pPr>
            <w:hyperlink r:id="rId9" w:history="1">
              <w:r w:rsidR="00DA25A1" w:rsidRPr="00780AB6">
                <w:rPr>
                  <w:rStyle w:val="Hyperlink"/>
                  <w:rFonts w:ascii="Arial" w:eastAsia="Times New Roman" w:hAnsi="Arial" w:cs="Arial"/>
                  <w:b/>
                  <w:sz w:val="18"/>
                  <w:szCs w:val="18"/>
                  <w:lang w:eastAsia="en-GB"/>
                </w:rPr>
                <w:t>Envision Energy (Jiangsu) Co., Ltd.</w:t>
              </w:r>
            </w:hyperlink>
          </w:p>
          <w:p w14:paraId="342E220B" w14:textId="77777777" w:rsidR="00DA25A1" w:rsidRPr="00780AB6" w:rsidRDefault="00DA25A1" w:rsidP="00DA25A1">
            <w:pPr>
              <w:ind w:right="-755" w:firstLine="720"/>
              <w:jc w:val="both"/>
              <w:rPr>
                <w:rFonts w:ascii="Arial" w:hAnsi="Arial" w:cs="Arial"/>
                <w:b/>
                <w:sz w:val="18"/>
                <w:szCs w:val="18"/>
              </w:rPr>
            </w:pPr>
          </w:p>
        </w:tc>
        <w:tc>
          <w:tcPr>
            <w:tcW w:w="2835" w:type="dxa"/>
          </w:tcPr>
          <w:p w14:paraId="68DCDE54" w14:textId="2E354377" w:rsidR="00DA25A1" w:rsidRPr="00780AB6" w:rsidRDefault="00780AB6" w:rsidP="00DA4C58">
            <w:pPr>
              <w:ind w:right="-755"/>
              <w:jc w:val="both"/>
              <w:rPr>
                <w:rFonts w:ascii="Arial" w:hAnsi="Arial" w:cs="Arial"/>
                <w:sz w:val="18"/>
                <w:szCs w:val="18"/>
              </w:rPr>
            </w:pPr>
            <w:r>
              <w:rPr>
                <w:rFonts w:ascii="Arial" w:hAnsi="Arial" w:cs="Arial"/>
                <w:sz w:val="18"/>
                <w:szCs w:val="18"/>
              </w:rPr>
              <w:t>Energy</w:t>
            </w:r>
          </w:p>
        </w:tc>
        <w:tc>
          <w:tcPr>
            <w:tcW w:w="1417" w:type="dxa"/>
          </w:tcPr>
          <w:p w14:paraId="7C4A30A7" w14:textId="2EA5ECF8" w:rsidR="00DA25A1" w:rsidRPr="00780AB6" w:rsidRDefault="006303EE" w:rsidP="00DA4C58">
            <w:pPr>
              <w:ind w:right="-755"/>
              <w:jc w:val="both"/>
              <w:rPr>
                <w:rFonts w:ascii="Arial" w:hAnsi="Arial" w:cs="Arial"/>
                <w:sz w:val="18"/>
                <w:szCs w:val="18"/>
              </w:rPr>
            </w:pPr>
            <w:r>
              <w:rPr>
                <w:rFonts w:ascii="Arial" w:hAnsi="Arial" w:cs="Arial"/>
                <w:sz w:val="18"/>
                <w:szCs w:val="18"/>
              </w:rPr>
              <w:t>China</w:t>
            </w:r>
          </w:p>
        </w:tc>
        <w:tc>
          <w:tcPr>
            <w:tcW w:w="2552" w:type="dxa"/>
          </w:tcPr>
          <w:p w14:paraId="45396556" w14:textId="2C8073AC"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 xml:space="preserve">Belt </w:t>
            </w:r>
            <w:r w:rsidR="00CD74D3">
              <w:rPr>
                <w:rFonts w:ascii="Arial" w:hAnsi="Arial" w:cs="Arial"/>
                <w:sz w:val="18"/>
                <w:szCs w:val="18"/>
              </w:rPr>
              <w:t xml:space="preserve">and </w:t>
            </w:r>
            <w:r w:rsidRPr="00780AB6">
              <w:rPr>
                <w:rFonts w:ascii="Arial" w:hAnsi="Arial" w:cs="Arial"/>
                <w:sz w:val="18"/>
                <w:szCs w:val="18"/>
              </w:rPr>
              <w:t>Road Initiative</w:t>
            </w:r>
          </w:p>
        </w:tc>
      </w:tr>
      <w:tr w:rsidR="00DA25A1" w14:paraId="5C543287" w14:textId="77777777" w:rsidTr="001D463C">
        <w:tc>
          <w:tcPr>
            <w:tcW w:w="3261" w:type="dxa"/>
          </w:tcPr>
          <w:p w14:paraId="437CEEE6" w14:textId="2CD7486D" w:rsidR="00DA25A1" w:rsidRPr="00CB62EF" w:rsidRDefault="00780AB6" w:rsidP="00DA25A1">
            <w:pPr>
              <w:jc w:val="both"/>
              <w:rPr>
                <w:rStyle w:val="Hyperlink"/>
                <w:rFonts w:ascii="Arial" w:hAnsi="Arial" w:cs="Arial"/>
                <w:b/>
                <w:sz w:val="18"/>
                <w:szCs w:val="18"/>
              </w:rPr>
            </w:pPr>
            <w:r w:rsidRPr="00CB62EF">
              <w:rPr>
                <w:rFonts w:ascii="Arial" w:hAnsi="Arial" w:cs="Arial"/>
                <w:b/>
                <w:sz w:val="18"/>
                <w:szCs w:val="18"/>
              </w:rPr>
              <w:fldChar w:fldCharType="begin"/>
            </w:r>
            <w:r w:rsidRPr="00CB62EF">
              <w:rPr>
                <w:rFonts w:ascii="Arial" w:hAnsi="Arial" w:cs="Arial"/>
                <w:b/>
                <w:sz w:val="18"/>
                <w:szCs w:val="18"/>
              </w:rPr>
              <w:instrText xml:space="preserve"> HYPERLINK "https://www.cargill.com/" </w:instrText>
            </w:r>
            <w:r w:rsidRPr="00CB62EF">
              <w:rPr>
                <w:rFonts w:ascii="Arial" w:hAnsi="Arial" w:cs="Arial"/>
                <w:b/>
                <w:sz w:val="18"/>
                <w:szCs w:val="18"/>
              </w:rPr>
              <w:fldChar w:fldCharType="separate"/>
            </w:r>
            <w:r w:rsidR="00DA25A1" w:rsidRPr="00CB62EF">
              <w:rPr>
                <w:rStyle w:val="Hyperlink"/>
                <w:rFonts w:ascii="Arial" w:hAnsi="Arial" w:cs="Arial"/>
                <w:b/>
                <w:sz w:val="18"/>
                <w:szCs w:val="18"/>
              </w:rPr>
              <w:t>Cargill</w:t>
            </w:r>
          </w:p>
          <w:p w14:paraId="5BBC9A6B" w14:textId="2EFE4A81" w:rsidR="00DA25A1" w:rsidRPr="00780AB6" w:rsidRDefault="00780AB6" w:rsidP="00DA4C58">
            <w:pPr>
              <w:ind w:right="-755"/>
              <w:jc w:val="both"/>
              <w:rPr>
                <w:rFonts w:ascii="Arial" w:hAnsi="Arial" w:cs="Arial"/>
                <w:b/>
                <w:sz w:val="18"/>
                <w:szCs w:val="18"/>
              </w:rPr>
            </w:pPr>
            <w:r w:rsidRPr="00CB62EF">
              <w:rPr>
                <w:rFonts w:ascii="Arial" w:hAnsi="Arial" w:cs="Arial"/>
                <w:b/>
                <w:sz w:val="18"/>
                <w:szCs w:val="18"/>
              </w:rPr>
              <w:fldChar w:fldCharType="end"/>
            </w:r>
          </w:p>
        </w:tc>
        <w:tc>
          <w:tcPr>
            <w:tcW w:w="2835" w:type="dxa"/>
          </w:tcPr>
          <w:p w14:paraId="6D7CE065" w14:textId="50D83B53" w:rsidR="00DA25A1" w:rsidRPr="00780AB6" w:rsidRDefault="00780AB6" w:rsidP="00DA4C58">
            <w:pPr>
              <w:ind w:right="-755"/>
              <w:jc w:val="both"/>
              <w:rPr>
                <w:rFonts w:ascii="Arial" w:hAnsi="Arial" w:cs="Arial"/>
                <w:sz w:val="18"/>
                <w:szCs w:val="18"/>
              </w:rPr>
            </w:pPr>
            <w:r>
              <w:rPr>
                <w:rFonts w:ascii="Arial" w:hAnsi="Arial" w:cs="Arial"/>
                <w:sz w:val="18"/>
                <w:szCs w:val="18"/>
              </w:rPr>
              <w:t>Agriculture</w:t>
            </w:r>
          </w:p>
        </w:tc>
        <w:tc>
          <w:tcPr>
            <w:tcW w:w="1417" w:type="dxa"/>
          </w:tcPr>
          <w:p w14:paraId="6AB9879D" w14:textId="18D7CDB1" w:rsidR="00DA25A1" w:rsidRPr="00780AB6" w:rsidRDefault="006303EE" w:rsidP="00DA4C58">
            <w:pPr>
              <w:ind w:right="-755"/>
              <w:jc w:val="both"/>
              <w:rPr>
                <w:rFonts w:ascii="Arial" w:hAnsi="Arial" w:cs="Arial"/>
                <w:sz w:val="18"/>
                <w:szCs w:val="18"/>
              </w:rPr>
            </w:pPr>
            <w:r>
              <w:rPr>
                <w:rFonts w:ascii="Arial" w:hAnsi="Arial" w:cs="Arial"/>
                <w:sz w:val="18"/>
                <w:szCs w:val="18"/>
              </w:rPr>
              <w:t>United States</w:t>
            </w:r>
          </w:p>
        </w:tc>
        <w:tc>
          <w:tcPr>
            <w:tcW w:w="2552" w:type="dxa"/>
          </w:tcPr>
          <w:p w14:paraId="6A9474DD" w14:textId="5728F48F"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Communications</w:t>
            </w:r>
          </w:p>
        </w:tc>
      </w:tr>
      <w:tr w:rsidR="00DA25A1" w14:paraId="6911A3A7" w14:textId="77777777" w:rsidTr="001D463C">
        <w:tc>
          <w:tcPr>
            <w:tcW w:w="3261" w:type="dxa"/>
          </w:tcPr>
          <w:p w14:paraId="369CFA1C" w14:textId="77777777" w:rsidR="00DA25A1" w:rsidRPr="00780AB6" w:rsidRDefault="002754F6" w:rsidP="00DA25A1">
            <w:pPr>
              <w:jc w:val="both"/>
              <w:rPr>
                <w:rFonts w:ascii="Arial" w:hAnsi="Arial" w:cs="Arial"/>
                <w:b/>
                <w:sz w:val="18"/>
                <w:szCs w:val="18"/>
              </w:rPr>
            </w:pPr>
            <w:hyperlink r:id="rId10" w:history="1">
              <w:r w:rsidR="00DA25A1" w:rsidRPr="00780AB6">
                <w:rPr>
                  <w:rStyle w:val="Hyperlink"/>
                  <w:rFonts w:ascii="Arial" w:hAnsi="Arial" w:cs="Arial"/>
                  <w:b/>
                  <w:sz w:val="18"/>
                  <w:szCs w:val="18"/>
                </w:rPr>
                <w:t>International School Bangkok</w:t>
              </w:r>
            </w:hyperlink>
          </w:p>
          <w:p w14:paraId="252342A1" w14:textId="77777777" w:rsidR="00DA25A1" w:rsidRPr="00780AB6" w:rsidRDefault="00DA25A1" w:rsidP="00DA4C58">
            <w:pPr>
              <w:ind w:right="-755"/>
              <w:jc w:val="both"/>
              <w:rPr>
                <w:rFonts w:ascii="Arial" w:hAnsi="Arial" w:cs="Arial"/>
                <w:b/>
                <w:sz w:val="18"/>
                <w:szCs w:val="18"/>
              </w:rPr>
            </w:pPr>
          </w:p>
        </w:tc>
        <w:tc>
          <w:tcPr>
            <w:tcW w:w="2835" w:type="dxa"/>
          </w:tcPr>
          <w:p w14:paraId="54BFEF4E" w14:textId="618D8568" w:rsidR="00DA25A1" w:rsidRPr="00780AB6" w:rsidRDefault="00780AB6" w:rsidP="00DA4C58">
            <w:pPr>
              <w:ind w:right="-755"/>
              <w:jc w:val="both"/>
              <w:rPr>
                <w:rFonts w:ascii="Arial" w:hAnsi="Arial" w:cs="Arial"/>
                <w:sz w:val="18"/>
                <w:szCs w:val="18"/>
              </w:rPr>
            </w:pPr>
            <w:r>
              <w:rPr>
                <w:rFonts w:ascii="Arial" w:hAnsi="Arial" w:cs="Arial"/>
                <w:sz w:val="18"/>
                <w:szCs w:val="18"/>
              </w:rPr>
              <w:t>Education</w:t>
            </w:r>
          </w:p>
        </w:tc>
        <w:tc>
          <w:tcPr>
            <w:tcW w:w="1417" w:type="dxa"/>
          </w:tcPr>
          <w:p w14:paraId="624C74DA" w14:textId="51E34EFA" w:rsidR="00DA25A1" w:rsidRPr="00780AB6" w:rsidRDefault="006303EE" w:rsidP="00DA4C58">
            <w:pPr>
              <w:ind w:right="-755"/>
              <w:jc w:val="both"/>
              <w:rPr>
                <w:rFonts w:ascii="Arial" w:hAnsi="Arial" w:cs="Arial"/>
                <w:sz w:val="18"/>
                <w:szCs w:val="18"/>
              </w:rPr>
            </w:pPr>
            <w:r>
              <w:rPr>
                <w:rFonts w:ascii="Arial" w:hAnsi="Arial" w:cs="Arial"/>
                <w:sz w:val="18"/>
                <w:szCs w:val="18"/>
              </w:rPr>
              <w:t>Thailand</w:t>
            </w:r>
          </w:p>
        </w:tc>
        <w:tc>
          <w:tcPr>
            <w:tcW w:w="2552" w:type="dxa"/>
          </w:tcPr>
          <w:p w14:paraId="2A2BB027" w14:textId="25A27147"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Education</w:t>
            </w:r>
          </w:p>
        </w:tc>
      </w:tr>
      <w:tr w:rsidR="00DA25A1" w14:paraId="6DCE28CC" w14:textId="77777777" w:rsidTr="001D463C">
        <w:tc>
          <w:tcPr>
            <w:tcW w:w="3261" w:type="dxa"/>
          </w:tcPr>
          <w:p w14:paraId="76831344" w14:textId="77777777" w:rsidR="00DA25A1" w:rsidRPr="00780AB6" w:rsidRDefault="002754F6" w:rsidP="00DA25A1">
            <w:pPr>
              <w:ind w:right="100"/>
              <w:jc w:val="both"/>
              <w:rPr>
                <w:rFonts w:ascii="Arial" w:hAnsi="Arial" w:cs="Arial"/>
                <w:b/>
                <w:sz w:val="18"/>
                <w:szCs w:val="18"/>
              </w:rPr>
            </w:pPr>
            <w:hyperlink r:id="rId11" w:history="1">
              <w:r w:rsidR="00DA25A1" w:rsidRPr="00780AB6">
                <w:rPr>
                  <w:rStyle w:val="Hyperlink"/>
                  <w:rFonts w:ascii="Arial" w:hAnsi="Arial" w:cs="Arial"/>
                  <w:b/>
                  <w:sz w:val="18"/>
                  <w:szCs w:val="18"/>
                </w:rPr>
                <w:t>ANZ Banking Group Limited</w:t>
              </w:r>
            </w:hyperlink>
          </w:p>
          <w:p w14:paraId="64C0358D" w14:textId="77777777" w:rsidR="00DA25A1" w:rsidRPr="00780AB6" w:rsidRDefault="00DA25A1" w:rsidP="00DA4C58">
            <w:pPr>
              <w:ind w:right="-755"/>
              <w:jc w:val="both"/>
              <w:rPr>
                <w:rFonts w:ascii="Arial" w:hAnsi="Arial" w:cs="Arial"/>
                <w:b/>
                <w:sz w:val="18"/>
                <w:szCs w:val="18"/>
              </w:rPr>
            </w:pPr>
          </w:p>
        </w:tc>
        <w:tc>
          <w:tcPr>
            <w:tcW w:w="2835" w:type="dxa"/>
          </w:tcPr>
          <w:p w14:paraId="3CD3540A" w14:textId="424E245E" w:rsidR="00DA25A1" w:rsidRPr="00780AB6" w:rsidRDefault="00780AB6" w:rsidP="00DA4C58">
            <w:pPr>
              <w:ind w:right="-755"/>
              <w:jc w:val="both"/>
              <w:rPr>
                <w:rFonts w:ascii="Arial" w:hAnsi="Arial" w:cs="Arial"/>
                <w:sz w:val="18"/>
                <w:szCs w:val="18"/>
              </w:rPr>
            </w:pPr>
            <w:r>
              <w:rPr>
                <w:rFonts w:ascii="Arial" w:hAnsi="Arial" w:cs="Arial"/>
                <w:sz w:val="18"/>
                <w:szCs w:val="18"/>
              </w:rPr>
              <w:t>Banking</w:t>
            </w:r>
          </w:p>
        </w:tc>
        <w:tc>
          <w:tcPr>
            <w:tcW w:w="1417" w:type="dxa"/>
          </w:tcPr>
          <w:p w14:paraId="124BDA1A" w14:textId="7F4D67EA" w:rsidR="00DA25A1" w:rsidRPr="00780AB6" w:rsidRDefault="006303EE" w:rsidP="00DA4C58">
            <w:pPr>
              <w:ind w:right="-755"/>
              <w:jc w:val="both"/>
              <w:rPr>
                <w:rFonts w:ascii="Arial" w:hAnsi="Arial" w:cs="Arial"/>
                <w:sz w:val="18"/>
                <w:szCs w:val="18"/>
              </w:rPr>
            </w:pPr>
            <w:r>
              <w:rPr>
                <w:rFonts w:ascii="Arial" w:hAnsi="Arial" w:cs="Arial"/>
                <w:sz w:val="18"/>
                <w:szCs w:val="18"/>
              </w:rPr>
              <w:t>Australia</w:t>
            </w:r>
          </w:p>
        </w:tc>
        <w:tc>
          <w:tcPr>
            <w:tcW w:w="2552" w:type="dxa"/>
          </w:tcPr>
          <w:p w14:paraId="02FAE274" w14:textId="098C182C"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Innovation</w:t>
            </w:r>
          </w:p>
        </w:tc>
      </w:tr>
      <w:tr w:rsidR="00DA25A1" w14:paraId="23C4780B" w14:textId="77777777" w:rsidTr="001D463C">
        <w:tc>
          <w:tcPr>
            <w:tcW w:w="3261" w:type="dxa"/>
          </w:tcPr>
          <w:p w14:paraId="5396EDE9" w14:textId="77777777" w:rsidR="00DA25A1" w:rsidRPr="00780AB6" w:rsidRDefault="002754F6" w:rsidP="00DA25A1">
            <w:pPr>
              <w:jc w:val="both"/>
              <w:rPr>
                <w:rFonts w:ascii="Arial" w:hAnsi="Arial" w:cs="Arial"/>
                <w:b/>
                <w:sz w:val="18"/>
                <w:szCs w:val="18"/>
              </w:rPr>
            </w:pPr>
            <w:hyperlink r:id="rId12" w:history="1">
              <w:r w:rsidR="00DA25A1" w:rsidRPr="00780AB6">
                <w:rPr>
                  <w:rStyle w:val="Hyperlink"/>
                  <w:rFonts w:ascii="Arial" w:hAnsi="Arial" w:cs="Arial"/>
                  <w:b/>
                  <w:sz w:val="18"/>
                  <w:szCs w:val="18"/>
                </w:rPr>
                <w:t>Aditya Birla Group</w:t>
              </w:r>
            </w:hyperlink>
          </w:p>
          <w:p w14:paraId="18FFFDD8" w14:textId="77777777" w:rsidR="00DA25A1" w:rsidRPr="00780AB6" w:rsidRDefault="00DA25A1" w:rsidP="00DA4C58">
            <w:pPr>
              <w:ind w:right="-755"/>
              <w:jc w:val="both"/>
              <w:rPr>
                <w:rFonts w:ascii="Arial" w:hAnsi="Arial" w:cs="Arial"/>
                <w:b/>
                <w:sz w:val="18"/>
                <w:szCs w:val="18"/>
              </w:rPr>
            </w:pPr>
          </w:p>
        </w:tc>
        <w:tc>
          <w:tcPr>
            <w:tcW w:w="2835" w:type="dxa"/>
          </w:tcPr>
          <w:p w14:paraId="63224DAC" w14:textId="77777777" w:rsidR="001D463C" w:rsidRDefault="001D463C" w:rsidP="00DA4C58">
            <w:pPr>
              <w:ind w:right="-755"/>
              <w:jc w:val="both"/>
              <w:rPr>
                <w:rFonts w:ascii="Arial" w:hAnsi="Arial" w:cs="Arial"/>
                <w:sz w:val="18"/>
                <w:szCs w:val="18"/>
              </w:rPr>
            </w:pPr>
            <w:r>
              <w:rPr>
                <w:rFonts w:ascii="Arial" w:hAnsi="Arial" w:cs="Arial"/>
                <w:sz w:val="18"/>
                <w:szCs w:val="18"/>
              </w:rPr>
              <w:t>M</w:t>
            </w:r>
            <w:r w:rsidR="006303EE" w:rsidRPr="006303EE">
              <w:rPr>
                <w:rFonts w:ascii="Arial" w:hAnsi="Arial" w:cs="Arial"/>
                <w:sz w:val="18"/>
                <w:szCs w:val="18"/>
              </w:rPr>
              <w:t xml:space="preserve">ultinational </w:t>
            </w:r>
            <w:r>
              <w:rPr>
                <w:rFonts w:ascii="Arial" w:hAnsi="Arial" w:cs="Arial"/>
                <w:sz w:val="18"/>
                <w:szCs w:val="18"/>
              </w:rPr>
              <w:t>C</w:t>
            </w:r>
            <w:r w:rsidR="006303EE" w:rsidRPr="006303EE">
              <w:rPr>
                <w:rFonts w:ascii="Arial" w:hAnsi="Arial" w:cs="Arial"/>
                <w:sz w:val="18"/>
                <w:szCs w:val="18"/>
              </w:rPr>
              <w:t>onglomerate</w:t>
            </w:r>
            <w:r>
              <w:rPr>
                <w:rFonts w:ascii="Arial" w:hAnsi="Arial" w:cs="Arial"/>
                <w:sz w:val="18"/>
                <w:szCs w:val="18"/>
              </w:rPr>
              <w:t xml:space="preserve"> or </w:t>
            </w:r>
          </w:p>
          <w:p w14:paraId="2FBA08E2" w14:textId="75BC6C5B" w:rsidR="00DA25A1" w:rsidRPr="00780AB6" w:rsidRDefault="001D463C" w:rsidP="00DA4C58">
            <w:pPr>
              <w:ind w:right="-755"/>
              <w:jc w:val="both"/>
              <w:rPr>
                <w:rFonts w:ascii="Arial" w:hAnsi="Arial" w:cs="Arial"/>
                <w:sz w:val="18"/>
                <w:szCs w:val="18"/>
              </w:rPr>
            </w:pPr>
            <w:r>
              <w:rPr>
                <w:rFonts w:ascii="Arial" w:hAnsi="Arial" w:cs="Arial"/>
                <w:sz w:val="18"/>
                <w:szCs w:val="18"/>
              </w:rPr>
              <w:t>Multi-Industry</w:t>
            </w:r>
          </w:p>
        </w:tc>
        <w:tc>
          <w:tcPr>
            <w:tcW w:w="1417" w:type="dxa"/>
          </w:tcPr>
          <w:p w14:paraId="0EF38F89" w14:textId="5394B5FD" w:rsidR="00DA25A1" w:rsidRPr="00780AB6" w:rsidRDefault="006303EE" w:rsidP="00DA4C58">
            <w:pPr>
              <w:ind w:right="-755"/>
              <w:jc w:val="both"/>
              <w:rPr>
                <w:rFonts w:ascii="Arial" w:hAnsi="Arial" w:cs="Arial"/>
                <w:sz w:val="18"/>
                <w:szCs w:val="18"/>
              </w:rPr>
            </w:pPr>
            <w:r>
              <w:rPr>
                <w:rFonts w:ascii="Arial" w:hAnsi="Arial" w:cs="Arial"/>
                <w:sz w:val="18"/>
                <w:szCs w:val="18"/>
              </w:rPr>
              <w:t>India</w:t>
            </w:r>
          </w:p>
        </w:tc>
        <w:tc>
          <w:tcPr>
            <w:tcW w:w="2552" w:type="dxa"/>
          </w:tcPr>
          <w:p w14:paraId="30D62E8C" w14:textId="53E12116"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Remote Resilience</w:t>
            </w:r>
          </w:p>
        </w:tc>
      </w:tr>
      <w:tr w:rsidR="00DA25A1" w14:paraId="1D5EBD05" w14:textId="77777777" w:rsidTr="001D463C">
        <w:tc>
          <w:tcPr>
            <w:tcW w:w="3261" w:type="dxa"/>
          </w:tcPr>
          <w:p w14:paraId="36126174" w14:textId="77777777" w:rsidR="00DA25A1" w:rsidRPr="00780AB6" w:rsidRDefault="002754F6" w:rsidP="00DA25A1">
            <w:pPr>
              <w:jc w:val="both"/>
              <w:rPr>
                <w:rFonts w:ascii="Arial" w:eastAsia="Times New Roman" w:hAnsi="Arial" w:cs="Arial"/>
                <w:b/>
                <w:color w:val="33373C"/>
                <w:sz w:val="18"/>
                <w:szCs w:val="18"/>
                <w:lang w:eastAsia="en-GB"/>
              </w:rPr>
            </w:pPr>
            <w:hyperlink r:id="rId13" w:history="1">
              <w:r w:rsidR="00DA25A1" w:rsidRPr="00780AB6">
                <w:rPr>
                  <w:rStyle w:val="Hyperlink"/>
                  <w:rFonts w:ascii="Arial" w:eastAsia="Times New Roman" w:hAnsi="Arial" w:cs="Arial"/>
                  <w:b/>
                  <w:sz w:val="18"/>
                  <w:szCs w:val="18"/>
                  <w:lang w:eastAsia="en-GB"/>
                </w:rPr>
                <w:t>Siemens China</w:t>
              </w:r>
            </w:hyperlink>
          </w:p>
          <w:p w14:paraId="433E06E7" w14:textId="77777777" w:rsidR="00DA25A1" w:rsidRPr="00780AB6" w:rsidRDefault="00DA25A1" w:rsidP="00DA4C58">
            <w:pPr>
              <w:ind w:right="-755"/>
              <w:jc w:val="both"/>
              <w:rPr>
                <w:rFonts w:ascii="Arial" w:hAnsi="Arial" w:cs="Arial"/>
                <w:b/>
                <w:sz w:val="18"/>
                <w:szCs w:val="18"/>
              </w:rPr>
            </w:pPr>
          </w:p>
        </w:tc>
        <w:tc>
          <w:tcPr>
            <w:tcW w:w="2835" w:type="dxa"/>
          </w:tcPr>
          <w:p w14:paraId="3D9B9BA4" w14:textId="3AA907AD" w:rsidR="00DA25A1" w:rsidRPr="00780AB6" w:rsidRDefault="00780AB6" w:rsidP="00DA4C58">
            <w:pPr>
              <w:ind w:right="-755"/>
              <w:jc w:val="both"/>
              <w:rPr>
                <w:rFonts w:ascii="Arial" w:hAnsi="Arial" w:cs="Arial"/>
                <w:sz w:val="18"/>
                <w:szCs w:val="18"/>
              </w:rPr>
            </w:pPr>
            <w:r>
              <w:rPr>
                <w:rFonts w:ascii="Arial" w:hAnsi="Arial" w:cs="Arial"/>
                <w:sz w:val="18"/>
                <w:szCs w:val="18"/>
              </w:rPr>
              <w:t>Automation</w:t>
            </w:r>
          </w:p>
        </w:tc>
        <w:tc>
          <w:tcPr>
            <w:tcW w:w="1417" w:type="dxa"/>
          </w:tcPr>
          <w:p w14:paraId="15AEC69C" w14:textId="661B4E68" w:rsidR="00DA25A1" w:rsidRPr="00780AB6" w:rsidRDefault="006303EE" w:rsidP="00DA4C58">
            <w:pPr>
              <w:ind w:right="-755"/>
              <w:jc w:val="both"/>
              <w:rPr>
                <w:rFonts w:ascii="Arial" w:hAnsi="Arial" w:cs="Arial"/>
                <w:sz w:val="18"/>
                <w:szCs w:val="18"/>
              </w:rPr>
            </w:pPr>
            <w:r>
              <w:rPr>
                <w:rFonts w:ascii="Arial" w:hAnsi="Arial" w:cs="Arial"/>
                <w:sz w:val="18"/>
                <w:szCs w:val="18"/>
              </w:rPr>
              <w:t>China</w:t>
            </w:r>
          </w:p>
        </w:tc>
        <w:tc>
          <w:tcPr>
            <w:tcW w:w="2552" w:type="dxa"/>
          </w:tcPr>
          <w:p w14:paraId="6D0614F4" w14:textId="45E4BF54"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Sustainability</w:t>
            </w:r>
          </w:p>
        </w:tc>
      </w:tr>
      <w:tr w:rsidR="00DA25A1" w14:paraId="4CE23BF7" w14:textId="77777777" w:rsidTr="001D463C">
        <w:trPr>
          <w:trHeight w:val="447"/>
        </w:trPr>
        <w:tc>
          <w:tcPr>
            <w:tcW w:w="3261" w:type="dxa"/>
          </w:tcPr>
          <w:p w14:paraId="56861D57" w14:textId="33A80904" w:rsidR="00DA25A1" w:rsidRPr="00780AB6" w:rsidRDefault="00F5419F" w:rsidP="00780AB6">
            <w:pPr>
              <w:jc w:val="both"/>
              <w:rPr>
                <w:rFonts w:ascii="Arial" w:hAnsi="Arial" w:cs="Arial"/>
                <w:b/>
                <w:sz w:val="18"/>
                <w:szCs w:val="18"/>
              </w:rPr>
            </w:pPr>
            <w:r w:rsidRPr="00F5419F">
              <w:rPr>
                <w:rFonts w:ascii="Arial" w:hAnsi="Arial" w:cs="Arial"/>
                <w:b/>
                <w:sz w:val="18"/>
                <w:szCs w:val="18"/>
              </w:rPr>
              <w:t xml:space="preserve">Hanna </w:t>
            </w:r>
            <w:proofErr w:type="spellStart"/>
            <w:r w:rsidRPr="00F5419F">
              <w:rPr>
                <w:rFonts w:ascii="Arial" w:hAnsi="Arial" w:cs="Arial"/>
                <w:b/>
                <w:sz w:val="18"/>
                <w:szCs w:val="18"/>
              </w:rPr>
              <w:t>Pincus</w:t>
            </w:r>
            <w:proofErr w:type="spellEnd"/>
            <w:r w:rsidRPr="00F5419F">
              <w:rPr>
                <w:rFonts w:ascii="Arial" w:hAnsi="Arial" w:cs="Arial"/>
                <w:b/>
                <w:sz w:val="18"/>
                <w:szCs w:val="18"/>
              </w:rPr>
              <w:t xml:space="preserve"> </w:t>
            </w:r>
            <w:r w:rsidRPr="00F5419F">
              <w:t>-</w:t>
            </w:r>
            <w:r w:rsidRPr="00F5419F">
              <w:rPr>
                <w:rFonts w:ascii="Arial" w:hAnsi="Arial" w:cs="Arial"/>
                <w:b/>
                <w:sz w:val="18"/>
                <w:szCs w:val="18"/>
              </w:rPr>
              <w:t xml:space="preserve"> IDEO.org</w:t>
            </w:r>
          </w:p>
        </w:tc>
        <w:tc>
          <w:tcPr>
            <w:tcW w:w="2835" w:type="dxa"/>
          </w:tcPr>
          <w:p w14:paraId="7220791B" w14:textId="119FC766" w:rsidR="00DA25A1" w:rsidRPr="00780AB6" w:rsidRDefault="00CB62EF" w:rsidP="00DA4C58">
            <w:pPr>
              <w:ind w:right="-755"/>
              <w:jc w:val="both"/>
              <w:rPr>
                <w:rFonts w:ascii="Arial" w:hAnsi="Arial" w:cs="Arial"/>
                <w:sz w:val="18"/>
                <w:szCs w:val="18"/>
              </w:rPr>
            </w:pPr>
            <w:r>
              <w:rPr>
                <w:rFonts w:ascii="Arial" w:hAnsi="Arial" w:cs="Arial"/>
                <w:sz w:val="18"/>
                <w:szCs w:val="18"/>
              </w:rPr>
              <w:t>Not for Profit</w:t>
            </w:r>
          </w:p>
        </w:tc>
        <w:tc>
          <w:tcPr>
            <w:tcW w:w="1417" w:type="dxa"/>
          </w:tcPr>
          <w:p w14:paraId="62D2ED3A" w14:textId="196D2514" w:rsidR="00DA25A1" w:rsidRPr="00780AB6" w:rsidRDefault="006303EE" w:rsidP="00DA4C58">
            <w:pPr>
              <w:ind w:right="-755"/>
              <w:jc w:val="both"/>
              <w:rPr>
                <w:rFonts w:ascii="Arial" w:hAnsi="Arial" w:cs="Arial"/>
                <w:sz w:val="18"/>
                <w:szCs w:val="18"/>
              </w:rPr>
            </w:pPr>
            <w:r>
              <w:rPr>
                <w:rFonts w:ascii="Arial" w:hAnsi="Arial" w:cs="Arial"/>
                <w:sz w:val="18"/>
                <w:szCs w:val="18"/>
              </w:rPr>
              <w:t>United States</w:t>
            </w:r>
          </w:p>
        </w:tc>
        <w:tc>
          <w:tcPr>
            <w:tcW w:w="2552" w:type="dxa"/>
          </w:tcPr>
          <w:p w14:paraId="50E3C3FA" w14:textId="5619A4E6" w:rsidR="00DA25A1" w:rsidRPr="00780AB6" w:rsidRDefault="00DA25A1" w:rsidP="00DA4C58">
            <w:pPr>
              <w:ind w:right="-755"/>
              <w:jc w:val="both"/>
              <w:rPr>
                <w:rFonts w:ascii="Arial" w:hAnsi="Arial" w:cs="Arial"/>
                <w:sz w:val="18"/>
                <w:szCs w:val="18"/>
              </w:rPr>
            </w:pPr>
            <w:r w:rsidRPr="00780AB6">
              <w:rPr>
                <w:rFonts w:ascii="Arial" w:hAnsi="Arial" w:cs="Arial"/>
                <w:sz w:val="18"/>
                <w:szCs w:val="18"/>
              </w:rPr>
              <w:t>Ambassador of Duty of Care</w:t>
            </w:r>
          </w:p>
        </w:tc>
      </w:tr>
    </w:tbl>
    <w:p w14:paraId="7D8092FF" w14:textId="77777777" w:rsidR="00CB62EF" w:rsidRDefault="00CB62EF" w:rsidP="00DA4C58">
      <w:pPr>
        <w:spacing w:after="0" w:line="240" w:lineRule="auto"/>
        <w:ind w:left="-851" w:right="-755"/>
        <w:jc w:val="both"/>
        <w:rPr>
          <w:rFonts w:ascii="Arial" w:hAnsi="Arial" w:cs="Arial"/>
          <w:b/>
          <w:sz w:val="18"/>
          <w:szCs w:val="18"/>
        </w:rPr>
      </w:pPr>
    </w:p>
    <w:p w14:paraId="6912B1ED" w14:textId="20D33227" w:rsidR="00CB62EF" w:rsidRDefault="00CB62EF" w:rsidP="00CB62EF">
      <w:pPr>
        <w:spacing w:after="0" w:line="240" w:lineRule="auto"/>
        <w:ind w:left="-851" w:right="-472"/>
        <w:jc w:val="right"/>
        <w:rPr>
          <w:rFonts w:ascii="Arial" w:hAnsi="Arial" w:cs="Arial"/>
          <w:b/>
          <w:sz w:val="18"/>
          <w:szCs w:val="18"/>
        </w:rPr>
      </w:pPr>
      <w:r>
        <w:rPr>
          <w:rFonts w:ascii="Arial" w:hAnsi="Arial" w:cs="Arial"/>
          <w:b/>
          <w:sz w:val="18"/>
          <w:szCs w:val="18"/>
        </w:rPr>
        <w:t>NOTE: Commentary on the winners, judges</w:t>
      </w:r>
      <w:r w:rsidR="006F1C11">
        <w:rPr>
          <w:rFonts w:ascii="Arial" w:hAnsi="Arial" w:cs="Arial"/>
          <w:b/>
          <w:sz w:val="18"/>
          <w:szCs w:val="18"/>
        </w:rPr>
        <w:t>’</w:t>
      </w:r>
      <w:r>
        <w:rPr>
          <w:rFonts w:ascii="Arial" w:hAnsi="Arial" w:cs="Arial"/>
          <w:b/>
          <w:sz w:val="18"/>
          <w:szCs w:val="18"/>
        </w:rPr>
        <w:t xml:space="preserve"> comments and commended </w:t>
      </w:r>
      <w:r w:rsidR="00CD74D3">
        <w:rPr>
          <w:rFonts w:ascii="Arial" w:hAnsi="Arial" w:cs="Arial"/>
          <w:b/>
          <w:sz w:val="18"/>
          <w:szCs w:val="18"/>
        </w:rPr>
        <w:t>below.</w:t>
      </w:r>
      <w:r>
        <w:rPr>
          <w:rFonts w:ascii="Arial" w:hAnsi="Arial" w:cs="Arial"/>
          <w:b/>
          <w:sz w:val="18"/>
          <w:szCs w:val="18"/>
        </w:rPr>
        <w:t xml:space="preserve"> </w:t>
      </w:r>
    </w:p>
    <w:p w14:paraId="0DA8D1DF" w14:textId="77777777" w:rsidR="00CB62EF" w:rsidRPr="00CB62EF" w:rsidRDefault="00CB62EF" w:rsidP="00CB62EF">
      <w:pPr>
        <w:spacing w:after="0" w:line="240" w:lineRule="auto"/>
        <w:ind w:left="-851" w:right="-755"/>
        <w:jc w:val="right"/>
        <w:rPr>
          <w:rFonts w:ascii="Arial" w:hAnsi="Arial" w:cs="Arial"/>
          <w:b/>
          <w:sz w:val="18"/>
          <w:szCs w:val="18"/>
        </w:rPr>
      </w:pPr>
    </w:p>
    <w:p w14:paraId="02C3D044" w14:textId="27BDD1D5" w:rsidR="00F42FD9" w:rsidRPr="00DE588F" w:rsidRDefault="00F42FD9" w:rsidP="00DE588F">
      <w:pPr>
        <w:ind w:left="-851" w:right="-755"/>
        <w:jc w:val="both"/>
        <w:rPr>
          <w:rFonts w:ascii="Arial" w:hAnsi="Arial" w:cs="Arial"/>
          <w:sz w:val="18"/>
          <w:szCs w:val="18"/>
        </w:rPr>
      </w:pPr>
      <w:r w:rsidRPr="00DE588F">
        <w:rPr>
          <w:rStyle w:val="s1"/>
          <w:rFonts w:ascii="Arial" w:hAnsi="Arial" w:cs="Arial"/>
          <w:iCs/>
          <w:sz w:val="18"/>
          <w:szCs w:val="18"/>
        </w:rPr>
        <w:t xml:space="preserve">In addition, </w:t>
      </w:r>
      <w:proofErr w:type="spellStart"/>
      <w:r w:rsidRPr="00DE588F">
        <w:rPr>
          <w:rStyle w:val="s1"/>
          <w:rFonts w:ascii="Arial" w:hAnsi="Arial" w:cs="Arial"/>
          <w:iCs/>
          <w:sz w:val="18"/>
          <w:szCs w:val="18"/>
        </w:rPr>
        <w:t>PetroChina</w:t>
      </w:r>
      <w:proofErr w:type="spellEnd"/>
      <w:r w:rsidRPr="00DE588F">
        <w:rPr>
          <w:rStyle w:val="s1"/>
          <w:rFonts w:ascii="Arial" w:hAnsi="Arial" w:cs="Arial"/>
          <w:iCs/>
          <w:sz w:val="18"/>
          <w:szCs w:val="18"/>
        </w:rPr>
        <w:t xml:space="preserve"> </w:t>
      </w:r>
      <w:proofErr w:type="spellStart"/>
      <w:r w:rsidRPr="00DE588F">
        <w:rPr>
          <w:rStyle w:val="s1"/>
          <w:rFonts w:ascii="Arial" w:hAnsi="Arial" w:cs="Arial"/>
          <w:iCs/>
          <w:sz w:val="18"/>
          <w:szCs w:val="18"/>
        </w:rPr>
        <w:t>Halfaya</w:t>
      </w:r>
      <w:proofErr w:type="spellEnd"/>
      <w:r w:rsidRPr="00DE588F">
        <w:rPr>
          <w:rStyle w:val="s1"/>
          <w:rFonts w:ascii="Arial" w:hAnsi="Arial" w:cs="Arial"/>
          <w:iCs/>
          <w:sz w:val="18"/>
          <w:szCs w:val="18"/>
        </w:rPr>
        <w:t>, the leading global Chinese oil and gas organisation’s concession in Iraq, was bestowed with a special honour presented by Dr Pascal Rey</w:t>
      </w:r>
      <w:r w:rsidR="00DE588F">
        <w:rPr>
          <w:rStyle w:val="s1"/>
          <w:rFonts w:ascii="Arial" w:hAnsi="Arial" w:cs="Arial"/>
          <w:iCs/>
          <w:sz w:val="18"/>
          <w:szCs w:val="18"/>
        </w:rPr>
        <w:t>-</w:t>
      </w:r>
      <w:proofErr w:type="spellStart"/>
      <w:r w:rsidRPr="00DE588F">
        <w:rPr>
          <w:rStyle w:val="s1"/>
          <w:rFonts w:ascii="Arial" w:hAnsi="Arial" w:cs="Arial"/>
          <w:iCs/>
          <w:sz w:val="18"/>
          <w:szCs w:val="18"/>
        </w:rPr>
        <w:t>Herme</w:t>
      </w:r>
      <w:proofErr w:type="spellEnd"/>
      <w:r w:rsidRPr="00DE588F">
        <w:rPr>
          <w:rStyle w:val="s1"/>
          <w:rFonts w:ascii="Arial" w:hAnsi="Arial" w:cs="Arial"/>
          <w:iCs/>
          <w:sz w:val="18"/>
          <w:szCs w:val="18"/>
        </w:rPr>
        <w:t>, Co-founder and Group Medical Director, International SOS. This unique accolade is in reference to its on</w:t>
      </w:r>
      <w:r w:rsidR="00DE588F">
        <w:rPr>
          <w:rStyle w:val="s1"/>
          <w:rFonts w:ascii="Arial" w:hAnsi="Arial" w:cs="Arial"/>
          <w:iCs/>
          <w:sz w:val="18"/>
          <w:szCs w:val="18"/>
        </w:rPr>
        <w:t>-</w:t>
      </w:r>
      <w:r w:rsidRPr="00DE588F">
        <w:rPr>
          <w:rStyle w:val="s1"/>
          <w:rFonts w:ascii="Arial" w:hAnsi="Arial" w:cs="Arial"/>
          <w:iCs/>
          <w:sz w:val="18"/>
          <w:szCs w:val="18"/>
        </w:rPr>
        <w:t>going commitment to extremely high standards in protecting its employees in extreme complex and challenging environments and in supporting the belt and road initiative. This is spearheaded at senior level within the organisation and is an integral part of its success as a business. </w:t>
      </w:r>
      <w:r w:rsidRPr="00DE588F">
        <w:rPr>
          <w:rStyle w:val="s3"/>
          <w:rFonts w:ascii="Arial" w:hAnsi="Arial" w:cs="Arial"/>
          <w:iCs/>
          <w:sz w:val="18"/>
          <w:szCs w:val="18"/>
        </w:rPr>
        <w:t> </w:t>
      </w:r>
    </w:p>
    <w:p w14:paraId="4D41ED26" w14:textId="08D5D8E3" w:rsidR="00CB3C0A" w:rsidRPr="005A2B97" w:rsidRDefault="00CB3C0A" w:rsidP="00CB62EF">
      <w:pPr>
        <w:ind w:left="-851" w:right="-755"/>
        <w:jc w:val="both"/>
        <w:rPr>
          <w:rFonts w:ascii="Arial" w:hAnsi="Arial" w:cs="Arial"/>
          <w:i/>
          <w:sz w:val="18"/>
          <w:szCs w:val="18"/>
        </w:rPr>
      </w:pPr>
      <w:r w:rsidRPr="005A2B97">
        <w:rPr>
          <w:rFonts w:ascii="Arial" w:hAnsi="Arial" w:cs="Arial"/>
          <w:sz w:val="18"/>
          <w:szCs w:val="18"/>
        </w:rPr>
        <w:t xml:space="preserve">Kai Boschmann, Executive Director of the Awards, comments, </w:t>
      </w:r>
      <w:r w:rsidRPr="005A2B97">
        <w:rPr>
          <w:rFonts w:ascii="Arial" w:hAnsi="Arial" w:cs="Arial"/>
          <w:i/>
          <w:sz w:val="18"/>
          <w:szCs w:val="18"/>
        </w:rPr>
        <w:t>“With entries from technology giants to NGOs, educational institutions to mining conglomerates, this year’s esteemed panel of judges</w:t>
      </w:r>
      <w:r w:rsidRPr="005A2B97">
        <w:rPr>
          <w:rFonts w:ascii="Arial" w:hAnsi="Arial" w:cs="Arial"/>
          <w:i/>
          <w:sz w:val="18"/>
          <w:szCs w:val="18"/>
          <w:vertAlign w:val="superscript"/>
        </w:rPr>
        <w:t>1</w:t>
      </w:r>
      <w:r w:rsidRPr="005A2B97">
        <w:rPr>
          <w:rFonts w:ascii="Arial" w:hAnsi="Arial" w:cs="Arial"/>
          <w:i/>
          <w:sz w:val="18"/>
          <w:szCs w:val="18"/>
        </w:rPr>
        <w:t xml:space="preserve"> had a wealth of best practice across industries, and the globe, to assess. The winners truly drive innovation in Duty of Care, which is increasingly recognised as a critical building block in sustainable and resilient organisations. We are pleased to be able to bring these examples to other organisations and drive forward standards in Duty of Care. Congratulations go out to all our winners, runners up, honourable </w:t>
      </w:r>
      <w:r w:rsidR="00E52CB2">
        <w:rPr>
          <w:rFonts w:ascii="Arial" w:hAnsi="Arial" w:cs="Arial"/>
          <w:i/>
          <w:sz w:val="18"/>
          <w:szCs w:val="18"/>
        </w:rPr>
        <w:t xml:space="preserve">and special </w:t>
      </w:r>
      <w:r w:rsidRPr="005A2B97">
        <w:rPr>
          <w:rFonts w:ascii="Arial" w:hAnsi="Arial" w:cs="Arial"/>
          <w:i/>
          <w:sz w:val="18"/>
          <w:szCs w:val="18"/>
        </w:rPr>
        <w:t>mentions</w:t>
      </w:r>
      <w:r w:rsidR="0059189E">
        <w:rPr>
          <w:rFonts w:ascii="Arial" w:hAnsi="Arial" w:cs="Arial"/>
          <w:i/>
          <w:sz w:val="18"/>
          <w:szCs w:val="18"/>
        </w:rPr>
        <w:t>,</w:t>
      </w:r>
      <w:r w:rsidRPr="005A2B97">
        <w:rPr>
          <w:rFonts w:ascii="Arial" w:hAnsi="Arial" w:cs="Arial"/>
          <w:i/>
          <w:sz w:val="18"/>
          <w:szCs w:val="18"/>
        </w:rPr>
        <w:t xml:space="preserve"> and all entrants</w:t>
      </w:r>
      <w:r w:rsidR="00E52CB2">
        <w:rPr>
          <w:rFonts w:ascii="Arial" w:hAnsi="Arial" w:cs="Arial"/>
          <w:i/>
          <w:sz w:val="18"/>
          <w:szCs w:val="18"/>
        </w:rPr>
        <w:t>.</w:t>
      </w:r>
      <w:r w:rsidRPr="005A2B97">
        <w:rPr>
          <w:rFonts w:ascii="Arial" w:hAnsi="Arial" w:cs="Arial"/>
          <w:i/>
          <w:sz w:val="18"/>
          <w:szCs w:val="18"/>
        </w:rPr>
        <w:t xml:space="preserve"> </w:t>
      </w:r>
      <w:r w:rsidR="00E52CB2">
        <w:rPr>
          <w:rFonts w:ascii="Arial" w:hAnsi="Arial" w:cs="Arial"/>
          <w:i/>
          <w:sz w:val="18"/>
          <w:szCs w:val="18"/>
        </w:rPr>
        <w:t xml:space="preserve">All </w:t>
      </w:r>
      <w:r w:rsidRPr="005A2B97">
        <w:rPr>
          <w:rFonts w:ascii="Arial" w:hAnsi="Arial" w:cs="Arial"/>
          <w:i/>
          <w:sz w:val="18"/>
          <w:szCs w:val="18"/>
        </w:rPr>
        <w:t xml:space="preserve">who are demonstrating a clear commitment in supporting their </w:t>
      </w:r>
      <w:proofErr w:type="gramStart"/>
      <w:r w:rsidRPr="005A2B97">
        <w:rPr>
          <w:rFonts w:ascii="Arial" w:hAnsi="Arial" w:cs="Arial"/>
          <w:i/>
          <w:sz w:val="18"/>
          <w:szCs w:val="18"/>
        </w:rPr>
        <w:t>workforce.</w:t>
      </w:r>
      <w:proofErr w:type="gramEnd"/>
      <w:r w:rsidRPr="005A2B97">
        <w:rPr>
          <w:rFonts w:ascii="Arial" w:hAnsi="Arial" w:cs="Arial"/>
          <w:i/>
          <w:sz w:val="18"/>
          <w:szCs w:val="18"/>
        </w:rPr>
        <w:t>”</w:t>
      </w:r>
    </w:p>
    <w:p w14:paraId="7AEB3AA2" w14:textId="414F8FF0" w:rsidR="00C378AB" w:rsidRPr="005A2B97" w:rsidRDefault="00C378AB" w:rsidP="00C378AB">
      <w:pPr>
        <w:ind w:left="-851" w:right="-755"/>
        <w:jc w:val="both"/>
        <w:rPr>
          <w:rFonts w:ascii="Arial" w:hAnsi="Arial" w:cs="Arial"/>
          <w:i/>
          <w:iCs/>
          <w:sz w:val="18"/>
          <w:szCs w:val="18"/>
        </w:rPr>
      </w:pPr>
      <w:r w:rsidRPr="005A2B97">
        <w:rPr>
          <w:rFonts w:ascii="Arial" w:hAnsi="Arial" w:cs="Arial"/>
          <w:iCs/>
          <w:sz w:val="18"/>
          <w:szCs w:val="18"/>
        </w:rPr>
        <w:t xml:space="preserve">John B. Thompson, Division President of International Accident and Health at Chubb says, </w:t>
      </w:r>
      <w:r w:rsidRPr="005A2B97">
        <w:rPr>
          <w:rFonts w:ascii="Arial" w:hAnsi="Arial" w:cs="Arial"/>
          <w:i/>
          <w:iCs/>
          <w:sz w:val="18"/>
          <w:szCs w:val="18"/>
        </w:rPr>
        <w:t>“</w:t>
      </w:r>
      <w:r w:rsidRPr="005A2B97">
        <w:rPr>
          <w:rFonts w:ascii="Arial" w:hAnsi="Arial" w:cs="Arial"/>
          <w:i/>
          <w:sz w:val="18"/>
          <w:szCs w:val="18"/>
        </w:rPr>
        <w:t>Employees are the core</w:t>
      </w:r>
      <w:r>
        <w:rPr>
          <w:rFonts w:ascii="Arial" w:hAnsi="Arial" w:cs="Arial"/>
          <w:i/>
          <w:sz w:val="18"/>
          <w:szCs w:val="18"/>
        </w:rPr>
        <w:t xml:space="preserve"> asset</w:t>
      </w:r>
      <w:r w:rsidRPr="005A2B97">
        <w:rPr>
          <w:rFonts w:ascii="Arial" w:hAnsi="Arial" w:cs="Arial"/>
          <w:i/>
          <w:sz w:val="18"/>
          <w:szCs w:val="18"/>
        </w:rPr>
        <w:t xml:space="preserve"> of any business across sectors</w:t>
      </w:r>
      <w:r>
        <w:rPr>
          <w:rFonts w:ascii="Arial" w:hAnsi="Arial" w:cs="Arial"/>
          <w:i/>
          <w:sz w:val="18"/>
          <w:szCs w:val="18"/>
        </w:rPr>
        <w:t xml:space="preserve"> and geographies. E</w:t>
      </w:r>
      <w:r w:rsidRPr="005A2B97">
        <w:rPr>
          <w:rFonts w:ascii="Arial" w:hAnsi="Arial" w:cs="Arial"/>
          <w:i/>
          <w:sz w:val="18"/>
          <w:szCs w:val="18"/>
        </w:rPr>
        <w:t xml:space="preserve">nsuring their safety and wellbeing needs to be a critical element of business </w:t>
      </w:r>
      <w:r>
        <w:rPr>
          <w:rFonts w:ascii="Arial" w:hAnsi="Arial" w:cs="Arial"/>
          <w:i/>
          <w:sz w:val="18"/>
          <w:szCs w:val="18"/>
        </w:rPr>
        <w:t xml:space="preserve">continuity </w:t>
      </w:r>
      <w:r w:rsidRPr="005A2B97">
        <w:rPr>
          <w:rFonts w:ascii="Arial" w:hAnsi="Arial" w:cs="Arial"/>
          <w:i/>
          <w:sz w:val="18"/>
          <w:szCs w:val="18"/>
        </w:rPr>
        <w:t xml:space="preserve">planning. Chubb </w:t>
      </w:r>
      <w:r w:rsidRPr="005A2B97">
        <w:rPr>
          <w:rFonts w:ascii="Arial" w:hAnsi="Arial" w:cs="Arial"/>
          <w:i/>
          <w:color w:val="000000"/>
          <w:sz w:val="18"/>
          <w:szCs w:val="18"/>
        </w:rPr>
        <w:t>believes in the value of effective Duty of Care. As such</w:t>
      </w:r>
      <w:r>
        <w:rPr>
          <w:rFonts w:ascii="Arial" w:hAnsi="Arial" w:cs="Arial"/>
          <w:i/>
          <w:color w:val="000000"/>
          <w:sz w:val="18"/>
          <w:szCs w:val="18"/>
        </w:rPr>
        <w:t>,</w:t>
      </w:r>
      <w:r w:rsidRPr="005A2B97">
        <w:rPr>
          <w:rFonts w:ascii="Arial" w:hAnsi="Arial" w:cs="Arial"/>
          <w:i/>
          <w:color w:val="000000"/>
          <w:sz w:val="18"/>
          <w:szCs w:val="18"/>
        </w:rPr>
        <w:t xml:space="preserve"> we recognise the importance of rewarding best practice in this crucial and evolving area </w:t>
      </w:r>
      <w:r w:rsidRPr="005A2B97">
        <w:rPr>
          <w:rFonts w:ascii="Arial" w:hAnsi="Arial" w:cs="Arial"/>
          <w:i/>
          <w:sz w:val="18"/>
          <w:szCs w:val="18"/>
        </w:rPr>
        <w:t>and commend all those who entered the Awards.</w:t>
      </w:r>
      <w:r w:rsidRPr="005A2B97">
        <w:rPr>
          <w:rFonts w:ascii="Arial" w:hAnsi="Arial" w:cs="Arial"/>
          <w:i/>
          <w:iCs/>
          <w:sz w:val="18"/>
          <w:szCs w:val="18"/>
        </w:rPr>
        <w:t xml:space="preserve">” </w:t>
      </w:r>
    </w:p>
    <w:p w14:paraId="5BDB019C" w14:textId="77777777" w:rsidR="00CB3C0A" w:rsidRPr="005A2B97" w:rsidRDefault="00CB3C0A" w:rsidP="00CB3C0A">
      <w:pPr>
        <w:ind w:left="-851" w:right="-755"/>
        <w:jc w:val="both"/>
        <w:rPr>
          <w:rFonts w:ascii="Arial" w:hAnsi="Arial" w:cs="Arial"/>
          <w:sz w:val="18"/>
          <w:szCs w:val="18"/>
        </w:rPr>
      </w:pPr>
      <w:r w:rsidRPr="005A2B97">
        <w:rPr>
          <w:rFonts w:ascii="Arial" w:hAnsi="Arial" w:cs="Arial"/>
          <w:sz w:val="18"/>
          <w:szCs w:val="18"/>
        </w:rPr>
        <w:t xml:space="preserve">To learn more visit </w:t>
      </w:r>
      <w:hyperlink r:id="rId14" w:history="1">
        <w:r w:rsidRPr="005A2B97">
          <w:rPr>
            <w:rStyle w:val="Hyperlink"/>
            <w:rFonts w:ascii="Arial" w:hAnsi="Arial" w:cs="Arial"/>
            <w:sz w:val="18"/>
            <w:szCs w:val="18"/>
          </w:rPr>
          <w:t>www.dutyofcareawards.org</w:t>
        </w:r>
      </w:hyperlink>
      <w:r w:rsidRPr="005A2B97">
        <w:rPr>
          <w:rFonts w:ascii="Arial" w:hAnsi="Arial" w:cs="Arial"/>
          <w:sz w:val="18"/>
          <w:szCs w:val="18"/>
        </w:rPr>
        <w:t xml:space="preserve">. </w:t>
      </w:r>
    </w:p>
    <w:p w14:paraId="7BD99A34" w14:textId="258F2B94" w:rsidR="00CB3C0A" w:rsidRPr="005A2B97" w:rsidRDefault="00CB3C0A" w:rsidP="00CB3C0A">
      <w:pPr>
        <w:ind w:left="-851" w:right="-755"/>
        <w:jc w:val="both"/>
        <w:rPr>
          <w:rFonts w:ascii="Arial" w:hAnsi="Arial" w:cs="Arial"/>
          <w:i/>
          <w:sz w:val="18"/>
          <w:szCs w:val="18"/>
        </w:rPr>
      </w:pPr>
      <w:r w:rsidRPr="005A2B97">
        <w:rPr>
          <w:rFonts w:ascii="Arial" w:hAnsi="Arial" w:cs="Arial"/>
          <w:sz w:val="18"/>
          <w:szCs w:val="18"/>
        </w:rPr>
        <w:t xml:space="preserve">The Summit and Awards are proud to have the supporting sponsorship of the following organisations in order to make this event possible: Chubb (Gold sponsor), CWT, Marsh, Workplace Options (WPO), </w:t>
      </w:r>
      <w:proofErr w:type="spellStart"/>
      <w:r w:rsidRPr="005A2B97">
        <w:rPr>
          <w:rFonts w:ascii="Arial" w:hAnsi="Arial" w:cs="Arial"/>
          <w:sz w:val="18"/>
          <w:szCs w:val="18"/>
        </w:rPr>
        <w:t>Altour</w:t>
      </w:r>
      <w:proofErr w:type="spellEnd"/>
      <w:r w:rsidRPr="005A2B97">
        <w:rPr>
          <w:rFonts w:ascii="Arial" w:hAnsi="Arial" w:cs="Arial"/>
          <w:sz w:val="18"/>
          <w:szCs w:val="18"/>
        </w:rPr>
        <w:t xml:space="preserve">, </w:t>
      </w:r>
      <w:proofErr w:type="spellStart"/>
      <w:r w:rsidRPr="005A2B97">
        <w:rPr>
          <w:rFonts w:ascii="Arial" w:hAnsi="Arial" w:cs="Arial"/>
          <w:sz w:val="18"/>
          <w:szCs w:val="18"/>
        </w:rPr>
        <w:t>Everbridge</w:t>
      </w:r>
      <w:proofErr w:type="spellEnd"/>
      <w:r w:rsidR="008A5107">
        <w:rPr>
          <w:rFonts w:ascii="Arial" w:hAnsi="Arial" w:cs="Arial"/>
          <w:sz w:val="18"/>
          <w:szCs w:val="18"/>
        </w:rPr>
        <w:t>,</w:t>
      </w:r>
      <w:r w:rsidRPr="005A2B97">
        <w:rPr>
          <w:rFonts w:ascii="Arial" w:hAnsi="Arial" w:cs="Arial"/>
          <w:sz w:val="18"/>
          <w:szCs w:val="18"/>
        </w:rPr>
        <w:t xml:space="preserve"> and </w:t>
      </w:r>
      <w:proofErr w:type="spellStart"/>
      <w:r w:rsidRPr="005A2B97">
        <w:rPr>
          <w:rFonts w:ascii="Arial" w:hAnsi="Arial" w:cs="Arial"/>
          <w:sz w:val="18"/>
          <w:szCs w:val="18"/>
        </w:rPr>
        <w:t>Vismo</w:t>
      </w:r>
      <w:proofErr w:type="spellEnd"/>
      <w:r w:rsidRPr="005A2B97">
        <w:rPr>
          <w:rFonts w:ascii="Arial" w:hAnsi="Arial" w:cs="Arial"/>
          <w:sz w:val="18"/>
          <w:szCs w:val="18"/>
        </w:rPr>
        <w:t>.</w:t>
      </w:r>
    </w:p>
    <w:p w14:paraId="6A57809C" w14:textId="77777777" w:rsidR="000157D8" w:rsidRDefault="00DA25A1" w:rsidP="000157D8">
      <w:pPr>
        <w:spacing w:after="0" w:line="240" w:lineRule="auto"/>
        <w:ind w:left="-851" w:right="-755"/>
        <w:jc w:val="both"/>
      </w:pPr>
      <w:r w:rsidRPr="005A2B97">
        <w:rPr>
          <w:rFonts w:ascii="Arial" w:hAnsi="Arial" w:cs="Arial"/>
          <w:b/>
          <w:sz w:val="18"/>
          <w:szCs w:val="18"/>
        </w:rPr>
        <w:t>For more information contact:</w:t>
      </w:r>
      <w:r w:rsidR="000157D8">
        <w:rPr>
          <w:rFonts w:ascii="Arial" w:hAnsi="Arial" w:cs="Arial"/>
          <w:sz w:val="18"/>
          <w:szCs w:val="18"/>
        </w:rPr>
        <w:t xml:space="preserve"> </w:t>
      </w:r>
      <w:r w:rsidRPr="005A2B97">
        <w:rPr>
          <w:rFonts w:ascii="Arial" w:hAnsi="Arial" w:cs="Arial"/>
          <w:sz w:val="18"/>
          <w:szCs w:val="18"/>
        </w:rPr>
        <w:t>Suzanne Withers, Group Head of PR:</w:t>
      </w:r>
      <w:r w:rsidR="000157D8">
        <w:t xml:space="preserve"> </w:t>
      </w:r>
    </w:p>
    <w:p w14:paraId="5021C8FF" w14:textId="39EDDE8D" w:rsidR="00DA25A1" w:rsidRPr="005A2B97" w:rsidRDefault="002754F6" w:rsidP="000157D8">
      <w:pPr>
        <w:spacing w:after="0" w:line="240" w:lineRule="auto"/>
        <w:ind w:left="-851" w:right="-755"/>
        <w:jc w:val="both"/>
        <w:rPr>
          <w:rFonts w:ascii="Arial" w:hAnsi="Arial" w:cs="Arial"/>
          <w:b/>
          <w:sz w:val="18"/>
          <w:szCs w:val="18"/>
        </w:rPr>
      </w:pPr>
      <w:hyperlink r:id="rId15" w:history="1">
        <w:r w:rsidR="00DA25A1" w:rsidRPr="005A2B97">
          <w:rPr>
            <w:rStyle w:val="Hyperlink"/>
            <w:rFonts w:ascii="Arial" w:hAnsi="Arial" w:cs="Arial"/>
            <w:sz w:val="18"/>
            <w:szCs w:val="18"/>
            <w:lang w:val="fr-FR"/>
          </w:rPr>
          <w:t>suzanne.withers@internationalsos.com</w:t>
        </w:r>
      </w:hyperlink>
      <w:r w:rsidR="000157D8">
        <w:rPr>
          <w:rFonts w:ascii="Arial" w:hAnsi="Arial" w:cs="Arial"/>
          <w:sz w:val="18"/>
          <w:szCs w:val="18"/>
          <w:lang w:val="fr-FR"/>
        </w:rPr>
        <w:t xml:space="preserve">, </w:t>
      </w:r>
      <w:r w:rsidR="00DA25A1" w:rsidRPr="005A2B97">
        <w:rPr>
          <w:rFonts w:ascii="Arial" w:hAnsi="Arial" w:cs="Arial"/>
          <w:sz w:val="18"/>
          <w:szCs w:val="18"/>
          <w:lang w:val="fr-FR"/>
        </w:rPr>
        <w:t>t +44 (0)20 8762 8494 / m +44 (0)7825 425 500</w:t>
      </w:r>
    </w:p>
    <w:p w14:paraId="3B28CE95" w14:textId="77777777" w:rsidR="00DA25A1" w:rsidRPr="005A2B97" w:rsidRDefault="00DA25A1" w:rsidP="00DA25A1">
      <w:pPr>
        <w:spacing w:after="0" w:line="240" w:lineRule="auto"/>
        <w:ind w:left="-851" w:right="-755"/>
        <w:jc w:val="both"/>
        <w:rPr>
          <w:rFonts w:ascii="Arial" w:hAnsi="Arial" w:cs="Arial"/>
          <w:b/>
          <w:sz w:val="18"/>
          <w:szCs w:val="18"/>
        </w:rPr>
      </w:pPr>
    </w:p>
    <w:p w14:paraId="2789EBD8" w14:textId="77777777" w:rsidR="00DA25A1" w:rsidRPr="005A2B97" w:rsidRDefault="00DA25A1" w:rsidP="00DA25A1">
      <w:pPr>
        <w:spacing w:after="0" w:line="240" w:lineRule="auto"/>
        <w:ind w:left="-851" w:right="-755"/>
        <w:jc w:val="both"/>
        <w:rPr>
          <w:rFonts w:ascii="Arial" w:hAnsi="Arial" w:cs="Arial"/>
          <w:b/>
          <w:sz w:val="18"/>
          <w:szCs w:val="18"/>
        </w:rPr>
      </w:pPr>
    </w:p>
    <w:p w14:paraId="7A79F8A9" w14:textId="77777777" w:rsidR="00780AB6" w:rsidRDefault="00780AB6" w:rsidP="00DE588F">
      <w:pPr>
        <w:spacing w:after="0" w:line="240" w:lineRule="auto"/>
        <w:ind w:right="-755"/>
        <w:jc w:val="both"/>
        <w:rPr>
          <w:rFonts w:ascii="Arial" w:hAnsi="Arial" w:cs="Arial"/>
          <w:b/>
          <w:sz w:val="18"/>
          <w:szCs w:val="18"/>
        </w:rPr>
      </w:pPr>
    </w:p>
    <w:p w14:paraId="36D6AECF" w14:textId="77777777" w:rsidR="0059189E" w:rsidRPr="005F3B11" w:rsidRDefault="0059189E" w:rsidP="00DE588F">
      <w:pPr>
        <w:tabs>
          <w:tab w:val="num" w:pos="720"/>
        </w:tabs>
        <w:spacing w:after="0" w:line="240" w:lineRule="auto"/>
        <w:ind w:left="-851"/>
        <w:jc w:val="both"/>
        <w:rPr>
          <w:rFonts w:ascii="Arial" w:eastAsia="PMingLiU" w:hAnsi="Arial" w:cs="Arial"/>
          <w:sz w:val="18"/>
          <w:szCs w:val="18"/>
          <w:lang w:eastAsia="zh-TW"/>
        </w:rPr>
      </w:pPr>
      <w:r w:rsidRPr="005F3B11">
        <w:rPr>
          <w:rFonts w:ascii="Arial" w:eastAsia="PMingLiU" w:hAnsi="Arial" w:cs="Arial"/>
          <w:b/>
          <w:sz w:val="18"/>
          <w:szCs w:val="18"/>
          <w:lang w:eastAsia="zh-TW"/>
        </w:rPr>
        <w:lastRenderedPageBreak/>
        <w:t>The winners by category are:</w:t>
      </w:r>
    </w:p>
    <w:p w14:paraId="64FCFD82" w14:textId="77777777" w:rsidR="0059189E" w:rsidRDefault="0059189E" w:rsidP="0059189E">
      <w:pPr>
        <w:tabs>
          <w:tab w:val="num" w:pos="720"/>
        </w:tabs>
        <w:spacing w:after="0" w:line="240" w:lineRule="auto"/>
        <w:jc w:val="both"/>
        <w:rPr>
          <w:rFonts w:ascii="Arial" w:eastAsia="PMingLiU" w:hAnsi="Arial" w:cs="Arial"/>
          <w:b/>
          <w:sz w:val="18"/>
          <w:szCs w:val="18"/>
          <w:lang w:eastAsia="zh-TW"/>
        </w:rPr>
      </w:pPr>
    </w:p>
    <w:tbl>
      <w:tblPr>
        <w:tblStyle w:val="TableGrid"/>
        <w:tblW w:w="10485" w:type="dxa"/>
        <w:tblInd w:w="-851" w:type="dxa"/>
        <w:tblLook w:val="04A0" w:firstRow="1" w:lastRow="0" w:firstColumn="1" w:lastColumn="0" w:noHBand="0" w:noVBand="1"/>
      </w:tblPr>
      <w:tblGrid>
        <w:gridCol w:w="10485"/>
      </w:tblGrid>
      <w:tr w:rsidR="0059189E" w14:paraId="583769D4" w14:textId="77777777" w:rsidTr="001A5CE1">
        <w:tc>
          <w:tcPr>
            <w:tcW w:w="10485" w:type="dxa"/>
          </w:tcPr>
          <w:p w14:paraId="58965AE9" w14:textId="77777777" w:rsidR="0059189E" w:rsidRPr="002A4E75" w:rsidRDefault="0059189E" w:rsidP="001A5CE1">
            <w:pPr>
              <w:tabs>
                <w:tab w:val="num" w:pos="720"/>
              </w:tabs>
              <w:jc w:val="both"/>
              <w:rPr>
                <w:rFonts w:ascii="Arial" w:eastAsia="PMingLiU" w:hAnsi="Arial" w:cs="Arial"/>
                <w:b/>
                <w:sz w:val="18"/>
                <w:szCs w:val="18"/>
                <w:lang w:eastAsia="zh-TW"/>
              </w:rPr>
            </w:pPr>
          </w:p>
          <w:p w14:paraId="4079B6A4" w14:textId="49361D0C"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Belt &amp; Road Initiative</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16" w:history="1">
              <w:r w:rsidRPr="002A4E75">
                <w:rPr>
                  <w:rStyle w:val="Hyperlink"/>
                  <w:rFonts w:ascii="Arial" w:eastAsia="PMingLiU" w:hAnsi="Arial" w:cs="Arial"/>
                  <w:sz w:val="18"/>
                  <w:szCs w:val="18"/>
                  <w:lang w:eastAsia="zh-TW"/>
                </w:rPr>
                <w:t>Envision Energy (Jiangsu) Co., Ltd.</w:t>
              </w:r>
            </w:hyperlink>
          </w:p>
          <w:p w14:paraId="186085BA" w14:textId="77777777" w:rsidR="0059189E" w:rsidRPr="002A4E75" w:rsidRDefault="0059189E" w:rsidP="001A5CE1">
            <w:pPr>
              <w:tabs>
                <w:tab w:val="num" w:pos="720"/>
              </w:tabs>
              <w:jc w:val="both"/>
              <w:rPr>
                <w:rFonts w:ascii="Arial" w:eastAsia="PMingLiU" w:hAnsi="Arial" w:cs="Arial"/>
                <w:sz w:val="18"/>
                <w:szCs w:val="18"/>
                <w:lang w:eastAsia="zh-TW"/>
              </w:rPr>
            </w:pPr>
          </w:p>
          <w:p w14:paraId="49F6E35F"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The world needs more energy but with fewer emissions. Envision is playing an active role in meeting this dual challenge. Their mission is to solve the challenges for a sustainable future. Envision is committed to creating a world of beautiful energy where everyone has access to clean, secure and affordable energy, and at the same time</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protecting </w:t>
            </w:r>
            <w:r>
              <w:rPr>
                <w:rFonts w:ascii="Arial" w:eastAsia="PMingLiU" w:hAnsi="Arial" w:cs="Arial"/>
                <w:sz w:val="18"/>
                <w:szCs w:val="18"/>
                <w:lang w:eastAsia="zh-TW"/>
              </w:rPr>
              <w:t>their</w:t>
            </w:r>
            <w:r w:rsidRPr="002A4E75">
              <w:rPr>
                <w:rFonts w:ascii="Arial" w:eastAsia="PMingLiU" w:hAnsi="Arial" w:cs="Arial"/>
                <w:sz w:val="18"/>
                <w:szCs w:val="18"/>
                <w:lang w:eastAsia="zh-TW"/>
              </w:rPr>
              <w:t xml:space="preserve"> employees working in remote sites or frequently travelling around the world. </w:t>
            </w:r>
          </w:p>
          <w:p w14:paraId="1F7D9333" w14:textId="77777777" w:rsidR="0059189E" w:rsidRPr="002A4E75" w:rsidRDefault="0059189E" w:rsidP="001A5CE1">
            <w:pPr>
              <w:tabs>
                <w:tab w:val="num" w:pos="720"/>
              </w:tabs>
              <w:jc w:val="both"/>
              <w:rPr>
                <w:rFonts w:ascii="Arial" w:eastAsia="PMingLiU" w:hAnsi="Arial" w:cs="Arial"/>
                <w:sz w:val="18"/>
                <w:szCs w:val="18"/>
                <w:lang w:eastAsia="zh-TW"/>
              </w:rPr>
            </w:pPr>
          </w:p>
          <w:p w14:paraId="35A457AF" w14:textId="77777777" w:rsidR="009B1F28"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r w:rsidR="009B1F28">
              <w:rPr>
                <w:rFonts w:ascii="Arial" w:eastAsia="PMingLiU" w:hAnsi="Arial" w:cs="Arial"/>
                <w:sz w:val="18"/>
                <w:szCs w:val="18"/>
                <w:lang w:eastAsia="zh-TW"/>
              </w:rPr>
              <w:t xml:space="preserve"> </w:t>
            </w:r>
          </w:p>
          <w:p w14:paraId="125E3E03" w14:textId="4630176B" w:rsidR="0059189E" w:rsidRPr="008E48D4" w:rsidRDefault="008E48D4" w:rsidP="001A5CE1">
            <w:pPr>
              <w:tabs>
                <w:tab w:val="num" w:pos="720"/>
              </w:tabs>
              <w:jc w:val="both"/>
              <w:rPr>
                <w:rFonts w:ascii="Arial" w:eastAsia="PMingLiU" w:hAnsi="Arial" w:cs="Arial"/>
                <w:i/>
                <w:sz w:val="18"/>
                <w:szCs w:val="18"/>
                <w:lang w:eastAsia="zh-TW"/>
              </w:rPr>
            </w:pPr>
            <w:r>
              <w:rPr>
                <w:rFonts w:ascii="Arial" w:eastAsia="PMingLiU" w:hAnsi="Arial" w:cs="Arial"/>
                <w:i/>
                <w:sz w:val="18"/>
                <w:szCs w:val="18"/>
                <w:lang w:eastAsia="zh-TW"/>
              </w:rPr>
              <w:t>‘</w:t>
            </w:r>
            <w:r w:rsidR="0059189E" w:rsidRPr="008E48D4">
              <w:rPr>
                <w:rFonts w:ascii="Arial" w:eastAsia="PMingLiU" w:hAnsi="Arial" w:cs="Arial"/>
                <w:i/>
                <w:sz w:val="18"/>
                <w:szCs w:val="18"/>
                <w:lang w:eastAsia="zh-TW"/>
              </w:rPr>
              <w:t>Envision encompasses a true vision of a greener future.</w:t>
            </w:r>
            <w:r>
              <w:rPr>
                <w:rFonts w:ascii="Arial" w:eastAsia="PMingLiU" w:hAnsi="Arial" w:cs="Arial"/>
                <w:i/>
                <w:sz w:val="18"/>
                <w:szCs w:val="18"/>
                <w:lang w:eastAsia="zh-TW"/>
              </w:rPr>
              <w:t>’</w:t>
            </w:r>
          </w:p>
          <w:p w14:paraId="447DBE2C" w14:textId="77777777" w:rsidR="0059189E" w:rsidRPr="002A4E75" w:rsidRDefault="0059189E" w:rsidP="001A5CE1">
            <w:pPr>
              <w:tabs>
                <w:tab w:val="num" w:pos="720"/>
              </w:tabs>
              <w:jc w:val="both"/>
              <w:rPr>
                <w:rFonts w:ascii="Arial" w:eastAsia="PMingLiU" w:hAnsi="Arial" w:cs="Arial"/>
                <w:b/>
                <w:sz w:val="18"/>
                <w:szCs w:val="18"/>
                <w:lang w:eastAsia="zh-TW"/>
              </w:rPr>
            </w:pPr>
          </w:p>
          <w:p w14:paraId="26F589F5"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34BA4C07"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PepsiCo</w:t>
            </w:r>
          </w:p>
          <w:p w14:paraId="6A038214" w14:textId="77777777" w:rsidR="0059189E" w:rsidRPr="002A4E75" w:rsidRDefault="0059189E" w:rsidP="001A5CE1">
            <w:pPr>
              <w:tabs>
                <w:tab w:val="num" w:pos="720"/>
              </w:tabs>
              <w:jc w:val="both"/>
              <w:rPr>
                <w:rFonts w:ascii="Arial" w:eastAsia="PMingLiU" w:hAnsi="Arial" w:cs="Arial"/>
                <w:sz w:val="18"/>
                <w:szCs w:val="18"/>
                <w:lang w:eastAsia="zh-TW"/>
              </w:rPr>
            </w:pPr>
            <w:proofErr w:type="spellStart"/>
            <w:r w:rsidRPr="002A4E75">
              <w:rPr>
                <w:rFonts w:ascii="Arial" w:eastAsia="PMingLiU" w:hAnsi="Arial" w:cs="Arial"/>
                <w:sz w:val="18"/>
                <w:szCs w:val="18"/>
                <w:lang w:eastAsia="zh-TW"/>
              </w:rPr>
              <w:t>Stora</w:t>
            </w:r>
            <w:proofErr w:type="spellEnd"/>
            <w:r w:rsidRPr="002A4E75">
              <w:rPr>
                <w:rFonts w:ascii="Arial" w:eastAsia="PMingLiU" w:hAnsi="Arial" w:cs="Arial"/>
                <w:sz w:val="18"/>
                <w:szCs w:val="18"/>
                <w:lang w:eastAsia="zh-TW"/>
              </w:rPr>
              <w:t xml:space="preserve"> Enso Consumer Board China</w:t>
            </w:r>
          </w:p>
          <w:p w14:paraId="21DC9E42" w14:textId="00545B4B" w:rsidR="0059189E" w:rsidRPr="002A4E75" w:rsidRDefault="0059189E" w:rsidP="001A5CE1">
            <w:pPr>
              <w:tabs>
                <w:tab w:val="num" w:pos="720"/>
              </w:tabs>
              <w:jc w:val="both"/>
              <w:rPr>
                <w:rFonts w:ascii="Arial" w:eastAsia="PMingLiU" w:hAnsi="Arial" w:cs="Arial"/>
                <w:sz w:val="18"/>
                <w:szCs w:val="18"/>
                <w:lang w:eastAsia="zh-TW"/>
              </w:rPr>
            </w:pPr>
            <w:r w:rsidRPr="00DC6FE6">
              <w:rPr>
                <w:rFonts w:ascii="Arial" w:eastAsia="PMingLiU" w:hAnsi="Arial" w:cs="Arial"/>
                <w:sz w:val="18"/>
                <w:szCs w:val="18"/>
                <w:lang w:eastAsia="zh-TW"/>
              </w:rPr>
              <w:t>Shanghai Construction Group Co., Ltd. Overseas Business Department</w:t>
            </w:r>
          </w:p>
          <w:p w14:paraId="70B11930" w14:textId="77777777" w:rsidR="009B1F28" w:rsidRDefault="009B1F28" w:rsidP="001A5CE1">
            <w:pPr>
              <w:tabs>
                <w:tab w:val="num" w:pos="720"/>
              </w:tabs>
              <w:jc w:val="both"/>
              <w:rPr>
                <w:rFonts w:ascii="Arial" w:eastAsia="PMingLiU" w:hAnsi="Arial" w:cs="Arial"/>
                <w:b/>
                <w:sz w:val="18"/>
                <w:szCs w:val="18"/>
                <w:lang w:eastAsia="zh-TW"/>
              </w:rPr>
            </w:pPr>
          </w:p>
          <w:p w14:paraId="27B016B4" w14:textId="3F3F0BB6"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Special Mentions: </w:t>
            </w:r>
          </w:p>
          <w:p w14:paraId="2963D13B"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Standard Chartered Bank</w:t>
            </w:r>
          </w:p>
          <w:p w14:paraId="755E961A"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Corning Incorporated</w:t>
            </w:r>
          </w:p>
          <w:p w14:paraId="48B16333" w14:textId="77777777" w:rsidR="0059189E" w:rsidRDefault="0059189E" w:rsidP="001A5CE1">
            <w:pPr>
              <w:ind w:right="-755"/>
              <w:jc w:val="both"/>
              <w:rPr>
                <w:rFonts w:ascii="Arial" w:hAnsi="Arial" w:cs="Arial"/>
                <w:sz w:val="18"/>
                <w:szCs w:val="18"/>
              </w:rPr>
            </w:pPr>
          </w:p>
        </w:tc>
      </w:tr>
      <w:tr w:rsidR="0059189E" w14:paraId="18E7E840" w14:textId="77777777" w:rsidTr="001A5CE1">
        <w:tc>
          <w:tcPr>
            <w:tcW w:w="10485" w:type="dxa"/>
          </w:tcPr>
          <w:p w14:paraId="125525E7" w14:textId="77777777" w:rsidR="0059189E" w:rsidRDefault="0059189E" w:rsidP="001A5CE1">
            <w:pPr>
              <w:tabs>
                <w:tab w:val="num" w:pos="720"/>
              </w:tabs>
              <w:jc w:val="both"/>
              <w:rPr>
                <w:rFonts w:ascii="Arial" w:eastAsia="PMingLiU" w:hAnsi="Arial" w:cs="Arial"/>
                <w:b/>
                <w:sz w:val="18"/>
                <w:szCs w:val="18"/>
                <w:lang w:eastAsia="zh-TW"/>
              </w:rPr>
            </w:pPr>
          </w:p>
          <w:p w14:paraId="23D2639E" w14:textId="3C052383"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t xml:space="preserve">Communications Winner: </w:t>
            </w:r>
            <w:hyperlink r:id="rId17" w:history="1">
              <w:r w:rsidRPr="002A4E75">
                <w:rPr>
                  <w:rStyle w:val="Hyperlink"/>
                  <w:rFonts w:ascii="Arial" w:eastAsia="PMingLiU" w:hAnsi="Arial" w:cs="Arial"/>
                  <w:sz w:val="18"/>
                  <w:szCs w:val="18"/>
                  <w:lang w:eastAsia="zh-TW"/>
                </w:rPr>
                <w:t>Cargill</w:t>
              </w:r>
            </w:hyperlink>
          </w:p>
          <w:p w14:paraId="5944656F" w14:textId="77777777" w:rsidR="0059189E" w:rsidRPr="002A4E75" w:rsidRDefault="0059189E" w:rsidP="001A5CE1">
            <w:pPr>
              <w:tabs>
                <w:tab w:val="num" w:pos="720"/>
              </w:tabs>
              <w:jc w:val="both"/>
              <w:rPr>
                <w:rFonts w:ascii="Arial" w:eastAsia="PMingLiU" w:hAnsi="Arial" w:cs="Arial"/>
                <w:sz w:val="18"/>
                <w:szCs w:val="18"/>
                <w:lang w:eastAsia="zh-TW"/>
              </w:rPr>
            </w:pPr>
          </w:p>
          <w:p w14:paraId="2FF446A4"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Cargill deployed the Safe Travel Program</w:t>
            </w:r>
            <w:r>
              <w:rPr>
                <w:rFonts w:ascii="Arial" w:eastAsia="PMingLiU" w:hAnsi="Arial" w:cs="Arial"/>
                <w:sz w:val="18"/>
                <w:szCs w:val="18"/>
                <w:lang w:eastAsia="zh-TW"/>
              </w:rPr>
              <w:t>me</w:t>
            </w:r>
            <w:r w:rsidRPr="002A4E75">
              <w:rPr>
                <w:rFonts w:ascii="Arial" w:eastAsia="PMingLiU" w:hAnsi="Arial" w:cs="Arial"/>
                <w:sz w:val="18"/>
                <w:szCs w:val="18"/>
                <w:lang w:eastAsia="zh-TW"/>
              </w:rPr>
              <w:t xml:space="preserve"> in 2018 to educate the company’s 23,000 employees who travel for business on risks and the importance of planning ahead and making good choices. The program</w:t>
            </w:r>
            <w:r>
              <w:rPr>
                <w:rFonts w:ascii="Arial" w:eastAsia="PMingLiU" w:hAnsi="Arial" w:cs="Arial"/>
                <w:sz w:val="18"/>
                <w:szCs w:val="18"/>
                <w:lang w:eastAsia="zh-TW"/>
              </w:rPr>
              <w:t>me</w:t>
            </w:r>
            <w:r w:rsidRPr="002A4E75">
              <w:rPr>
                <w:rFonts w:ascii="Arial" w:eastAsia="PMingLiU" w:hAnsi="Arial" w:cs="Arial"/>
                <w:sz w:val="18"/>
                <w:szCs w:val="18"/>
                <w:lang w:eastAsia="zh-TW"/>
              </w:rPr>
              <w:t xml:space="preserve"> defined safe travel expectations as part of the company’s Travel and Entertainment policy, mandated an interactive education program</w:t>
            </w:r>
            <w:r>
              <w:rPr>
                <w:rFonts w:ascii="Arial" w:eastAsia="PMingLiU" w:hAnsi="Arial" w:cs="Arial"/>
                <w:sz w:val="18"/>
                <w:szCs w:val="18"/>
                <w:lang w:eastAsia="zh-TW"/>
              </w:rPr>
              <w:t>me</w:t>
            </w:r>
            <w:r w:rsidRPr="002A4E75">
              <w:rPr>
                <w:rFonts w:ascii="Arial" w:eastAsia="PMingLiU" w:hAnsi="Arial" w:cs="Arial"/>
                <w:sz w:val="18"/>
                <w:szCs w:val="18"/>
                <w:lang w:eastAsia="zh-TW"/>
              </w:rPr>
              <w:t>, and created an intranet webpage to be a “single source of truth” for travel safety resources and guidance. Cargill’s newly formed Safe Travel Working Group meets regularly to oversee communication initiatives, monitor incidents and compliance, and challenge the company to stay cutting edge with best practices.</w:t>
            </w:r>
          </w:p>
          <w:p w14:paraId="4946C9F5" w14:textId="77777777" w:rsidR="0059189E" w:rsidRPr="002A4E75" w:rsidRDefault="0059189E" w:rsidP="001A5CE1">
            <w:pPr>
              <w:tabs>
                <w:tab w:val="num" w:pos="720"/>
              </w:tabs>
              <w:jc w:val="both"/>
              <w:rPr>
                <w:rFonts w:ascii="Arial" w:eastAsia="PMingLiU" w:hAnsi="Arial" w:cs="Arial"/>
                <w:sz w:val="18"/>
                <w:szCs w:val="18"/>
                <w:lang w:eastAsia="zh-TW"/>
              </w:rPr>
            </w:pPr>
          </w:p>
          <w:p w14:paraId="3BBEA7AD"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1C33725D" w14:textId="77777777" w:rsidR="0059189E" w:rsidRPr="005F3B11" w:rsidRDefault="0059189E" w:rsidP="001A5CE1">
            <w:pPr>
              <w:tabs>
                <w:tab w:val="num" w:pos="720"/>
              </w:tabs>
              <w:jc w:val="both"/>
              <w:rPr>
                <w:rFonts w:ascii="Arial" w:eastAsia="PMingLiU" w:hAnsi="Arial" w:cs="Arial"/>
                <w:i/>
                <w:sz w:val="18"/>
                <w:szCs w:val="18"/>
                <w:lang w:eastAsia="zh-TW"/>
              </w:rPr>
            </w:pPr>
            <w:r w:rsidRPr="005F3B11">
              <w:rPr>
                <w:rFonts w:ascii="Arial" w:eastAsia="PMingLiU" w:hAnsi="Arial" w:cs="Arial"/>
                <w:i/>
                <w:sz w:val="18"/>
                <w:szCs w:val="18"/>
                <w:lang w:eastAsia="zh-TW"/>
              </w:rPr>
              <w:t>“An excellent example of an effective and comprehensive travel security management programme with tangible benefits to both employees and the organisation.”</w:t>
            </w:r>
          </w:p>
          <w:p w14:paraId="7CB71D71" w14:textId="77777777" w:rsidR="0059189E" w:rsidRPr="002A4E75" w:rsidRDefault="0059189E" w:rsidP="001A5CE1">
            <w:pPr>
              <w:tabs>
                <w:tab w:val="num" w:pos="720"/>
              </w:tabs>
              <w:jc w:val="both"/>
              <w:rPr>
                <w:rFonts w:ascii="Arial" w:eastAsia="PMingLiU" w:hAnsi="Arial" w:cs="Arial"/>
                <w:sz w:val="18"/>
                <w:szCs w:val="18"/>
                <w:lang w:eastAsia="zh-TW"/>
              </w:rPr>
            </w:pPr>
          </w:p>
          <w:p w14:paraId="17F17915"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Runner Up: </w:t>
            </w:r>
          </w:p>
          <w:p w14:paraId="25BEC604"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Virgin Atlantic</w:t>
            </w:r>
          </w:p>
          <w:p w14:paraId="22BF4173" w14:textId="77777777" w:rsidR="0059189E" w:rsidRPr="002A4E75" w:rsidRDefault="0059189E" w:rsidP="001A5CE1">
            <w:pPr>
              <w:tabs>
                <w:tab w:val="num" w:pos="720"/>
              </w:tabs>
              <w:jc w:val="both"/>
              <w:rPr>
                <w:rFonts w:ascii="Arial" w:eastAsia="PMingLiU" w:hAnsi="Arial" w:cs="Arial"/>
                <w:sz w:val="18"/>
                <w:szCs w:val="18"/>
                <w:lang w:eastAsia="zh-TW"/>
              </w:rPr>
            </w:pPr>
          </w:p>
          <w:p w14:paraId="1E3EA2E2"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63FB843A"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Wilhelmsen Ships Service (S) </w:t>
            </w:r>
            <w:proofErr w:type="spellStart"/>
            <w:r w:rsidRPr="002A4E75">
              <w:rPr>
                <w:rFonts w:ascii="Arial" w:eastAsia="PMingLiU" w:hAnsi="Arial" w:cs="Arial"/>
                <w:sz w:val="18"/>
                <w:szCs w:val="18"/>
                <w:lang w:eastAsia="zh-TW"/>
              </w:rPr>
              <w:t>Pte.</w:t>
            </w:r>
            <w:proofErr w:type="spellEnd"/>
            <w:r w:rsidRPr="002A4E75">
              <w:rPr>
                <w:rFonts w:ascii="Arial" w:eastAsia="PMingLiU" w:hAnsi="Arial" w:cs="Arial"/>
                <w:sz w:val="18"/>
                <w:szCs w:val="18"/>
                <w:lang w:eastAsia="zh-TW"/>
              </w:rPr>
              <w:t xml:space="preserve"> Ltd.</w:t>
            </w:r>
          </w:p>
          <w:p w14:paraId="430C93E4"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Education New Zealand</w:t>
            </w:r>
          </w:p>
          <w:p w14:paraId="54925E1B" w14:textId="77777777" w:rsidR="0059189E"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Lawyers Without Borders</w:t>
            </w:r>
          </w:p>
          <w:p w14:paraId="0E310834" w14:textId="77777777" w:rsidR="0059189E" w:rsidRDefault="0059189E" w:rsidP="001A5CE1">
            <w:pPr>
              <w:tabs>
                <w:tab w:val="num" w:pos="720"/>
              </w:tabs>
              <w:jc w:val="both"/>
              <w:rPr>
                <w:rFonts w:ascii="Arial" w:eastAsia="PMingLiU" w:hAnsi="Arial" w:cs="Arial"/>
                <w:sz w:val="18"/>
                <w:szCs w:val="18"/>
                <w:lang w:eastAsia="zh-TW"/>
              </w:rPr>
            </w:pPr>
          </w:p>
          <w:p w14:paraId="0A1476EE"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Special Mention:</w:t>
            </w:r>
          </w:p>
          <w:p w14:paraId="4E23393D" w14:textId="77777777" w:rsidR="0059189E" w:rsidRPr="002A4E75" w:rsidRDefault="0059189E" w:rsidP="001A5CE1">
            <w:pPr>
              <w:tabs>
                <w:tab w:val="num" w:pos="720"/>
              </w:tabs>
              <w:jc w:val="both"/>
              <w:rPr>
                <w:rFonts w:ascii="Arial" w:eastAsia="PMingLiU" w:hAnsi="Arial" w:cs="Arial"/>
                <w:sz w:val="18"/>
                <w:szCs w:val="18"/>
                <w:lang w:eastAsia="zh-TW"/>
              </w:rPr>
            </w:pPr>
            <w:r>
              <w:rPr>
                <w:rFonts w:ascii="Arial" w:eastAsia="PMingLiU" w:hAnsi="Arial" w:cs="Arial"/>
                <w:sz w:val="18"/>
                <w:szCs w:val="18"/>
                <w:lang w:eastAsia="zh-TW"/>
              </w:rPr>
              <w:t>ABB</w:t>
            </w:r>
          </w:p>
          <w:p w14:paraId="3857BC84" w14:textId="77777777" w:rsidR="0059189E" w:rsidRDefault="0059189E" w:rsidP="001A5CE1">
            <w:pPr>
              <w:ind w:right="-755"/>
              <w:jc w:val="both"/>
              <w:rPr>
                <w:rFonts w:ascii="Arial" w:hAnsi="Arial" w:cs="Arial"/>
                <w:sz w:val="18"/>
                <w:szCs w:val="18"/>
              </w:rPr>
            </w:pPr>
          </w:p>
        </w:tc>
      </w:tr>
      <w:tr w:rsidR="0059189E" w14:paraId="141352D7" w14:textId="77777777" w:rsidTr="001A5CE1">
        <w:tc>
          <w:tcPr>
            <w:tcW w:w="10485" w:type="dxa"/>
          </w:tcPr>
          <w:p w14:paraId="4C327921" w14:textId="77777777" w:rsidR="0059189E" w:rsidRDefault="0059189E" w:rsidP="001A5CE1">
            <w:pPr>
              <w:tabs>
                <w:tab w:val="num" w:pos="720"/>
              </w:tabs>
              <w:jc w:val="both"/>
              <w:rPr>
                <w:rFonts w:ascii="Arial" w:eastAsia="PMingLiU" w:hAnsi="Arial" w:cs="Arial"/>
                <w:b/>
                <w:sz w:val="18"/>
                <w:szCs w:val="18"/>
                <w:lang w:eastAsia="zh-TW"/>
              </w:rPr>
            </w:pPr>
          </w:p>
          <w:p w14:paraId="02BBDD20" w14:textId="10EC16C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t>Education</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18" w:history="1">
              <w:r w:rsidRPr="002A4E75">
                <w:rPr>
                  <w:rStyle w:val="Hyperlink"/>
                  <w:rFonts w:ascii="Arial" w:eastAsia="PMingLiU" w:hAnsi="Arial" w:cs="Arial"/>
                  <w:sz w:val="18"/>
                  <w:szCs w:val="18"/>
                  <w:lang w:eastAsia="zh-TW"/>
                </w:rPr>
                <w:t>International School Bangkok</w:t>
              </w:r>
            </w:hyperlink>
          </w:p>
          <w:p w14:paraId="7C1ED6DC" w14:textId="77777777" w:rsidR="0059189E" w:rsidRPr="002A4E75" w:rsidRDefault="0059189E" w:rsidP="001A5CE1">
            <w:pPr>
              <w:tabs>
                <w:tab w:val="num" w:pos="720"/>
              </w:tabs>
              <w:jc w:val="both"/>
              <w:rPr>
                <w:rFonts w:ascii="Arial" w:eastAsia="PMingLiU" w:hAnsi="Arial" w:cs="Arial"/>
                <w:sz w:val="18"/>
                <w:szCs w:val="18"/>
                <w:lang w:eastAsia="zh-TW"/>
              </w:rPr>
            </w:pPr>
          </w:p>
          <w:p w14:paraId="4625A5A4"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Over the last </w:t>
            </w:r>
            <w:r>
              <w:rPr>
                <w:rFonts w:ascii="Arial" w:eastAsia="PMingLiU" w:hAnsi="Arial" w:cs="Arial"/>
                <w:sz w:val="18"/>
                <w:szCs w:val="18"/>
                <w:lang w:eastAsia="zh-TW"/>
              </w:rPr>
              <w:t xml:space="preserve">three </w:t>
            </w:r>
            <w:r w:rsidRPr="002A4E75">
              <w:rPr>
                <w:rFonts w:ascii="Arial" w:eastAsia="PMingLiU" w:hAnsi="Arial" w:cs="Arial"/>
                <w:sz w:val="18"/>
                <w:szCs w:val="18"/>
                <w:lang w:eastAsia="zh-TW"/>
              </w:rPr>
              <w:t>years, International School Bangkok (ISB) has undergone</w:t>
            </w:r>
            <w:r>
              <w:rPr>
                <w:rFonts w:ascii="Arial" w:eastAsia="PMingLiU" w:hAnsi="Arial" w:cs="Arial"/>
                <w:sz w:val="18"/>
                <w:szCs w:val="18"/>
                <w:lang w:eastAsia="zh-TW"/>
              </w:rPr>
              <w:t xml:space="preserve"> an</w:t>
            </w:r>
            <w:r w:rsidRPr="002A4E75">
              <w:rPr>
                <w:rFonts w:ascii="Arial" w:eastAsia="PMingLiU" w:hAnsi="Arial" w:cs="Arial"/>
                <w:sz w:val="18"/>
                <w:szCs w:val="18"/>
                <w:lang w:eastAsia="zh-TW"/>
              </w:rPr>
              <w:t xml:space="preserve"> extensive review and upgrade of their security policies, procedures and systems. With close to 1</w:t>
            </w:r>
            <w:r>
              <w:rPr>
                <w:rFonts w:ascii="Arial" w:eastAsia="PMingLiU" w:hAnsi="Arial" w:cs="Arial"/>
                <w:sz w:val="18"/>
                <w:szCs w:val="18"/>
                <w:lang w:eastAsia="zh-TW"/>
              </w:rPr>
              <w:t>,</w:t>
            </w:r>
            <w:r w:rsidRPr="002A4E75">
              <w:rPr>
                <w:rFonts w:ascii="Arial" w:eastAsia="PMingLiU" w:hAnsi="Arial" w:cs="Arial"/>
                <w:sz w:val="18"/>
                <w:szCs w:val="18"/>
                <w:lang w:eastAsia="zh-TW"/>
              </w:rPr>
              <w:t>700 students, 600 staff, as well as 1</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700 events and 237 off-campus trips each year, it takes a large team and a sound system to ensure the safeguarding of all </w:t>
            </w:r>
            <w:r>
              <w:rPr>
                <w:rFonts w:ascii="Arial" w:eastAsia="PMingLiU" w:hAnsi="Arial" w:cs="Arial"/>
                <w:sz w:val="18"/>
                <w:szCs w:val="18"/>
                <w:lang w:eastAsia="zh-TW"/>
              </w:rPr>
              <w:t>their</w:t>
            </w:r>
            <w:r w:rsidRPr="002A4E75">
              <w:rPr>
                <w:rFonts w:ascii="Arial" w:eastAsia="PMingLiU" w:hAnsi="Arial" w:cs="Arial"/>
                <w:sz w:val="18"/>
                <w:szCs w:val="18"/>
                <w:lang w:eastAsia="zh-TW"/>
              </w:rPr>
              <w:t xml:space="preserve"> community members. Under the leadership of the Director of Risk Management and the support of safeguarding partners such as Keeping Children Safe, International SOS and the U.S. Embassy Bangkok </w:t>
            </w:r>
            <w:r>
              <w:rPr>
                <w:rFonts w:ascii="Arial" w:eastAsia="PMingLiU" w:hAnsi="Arial" w:cs="Arial"/>
                <w:sz w:val="18"/>
                <w:szCs w:val="18"/>
                <w:lang w:eastAsia="zh-TW"/>
              </w:rPr>
              <w:t>they</w:t>
            </w:r>
            <w:r w:rsidRPr="002A4E75">
              <w:rPr>
                <w:rFonts w:ascii="Arial" w:eastAsia="PMingLiU" w:hAnsi="Arial" w:cs="Arial"/>
                <w:sz w:val="18"/>
                <w:szCs w:val="18"/>
                <w:lang w:eastAsia="zh-TW"/>
              </w:rPr>
              <w:t xml:space="preserve"> have seen clear positive outcomes in the safeguarding of students, staff and all community members.</w:t>
            </w:r>
          </w:p>
          <w:p w14:paraId="2D506EC1" w14:textId="77777777" w:rsidR="0059189E" w:rsidRPr="002A4E75" w:rsidRDefault="0059189E" w:rsidP="001A5CE1">
            <w:pPr>
              <w:tabs>
                <w:tab w:val="num" w:pos="720"/>
              </w:tabs>
              <w:jc w:val="both"/>
              <w:rPr>
                <w:rFonts w:ascii="Arial" w:eastAsia="PMingLiU" w:hAnsi="Arial" w:cs="Arial"/>
                <w:sz w:val="18"/>
                <w:szCs w:val="18"/>
                <w:lang w:eastAsia="zh-TW"/>
              </w:rPr>
            </w:pPr>
          </w:p>
          <w:p w14:paraId="01B5A45B"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306EDA0D" w14:textId="77777777" w:rsidR="0059189E" w:rsidRPr="005F3B11" w:rsidRDefault="0059189E" w:rsidP="001A5CE1">
            <w:pPr>
              <w:tabs>
                <w:tab w:val="num" w:pos="720"/>
              </w:tabs>
              <w:jc w:val="both"/>
              <w:rPr>
                <w:rFonts w:ascii="Arial" w:eastAsia="PMingLiU" w:hAnsi="Arial" w:cs="Arial"/>
                <w:i/>
                <w:sz w:val="18"/>
                <w:szCs w:val="18"/>
                <w:lang w:eastAsia="zh-TW"/>
              </w:rPr>
            </w:pPr>
            <w:r w:rsidRPr="005F3B11">
              <w:rPr>
                <w:rFonts w:ascii="Arial" w:eastAsia="PMingLiU" w:hAnsi="Arial" w:cs="Arial"/>
                <w:i/>
                <w:sz w:val="18"/>
                <w:szCs w:val="18"/>
                <w:lang w:eastAsia="zh-TW"/>
              </w:rPr>
              <w:t>“</w:t>
            </w:r>
            <w:r>
              <w:rPr>
                <w:rFonts w:ascii="Arial" w:eastAsia="PMingLiU" w:hAnsi="Arial" w:cs="Arial"/>
                <w:i/>
                <w:sz w:val="18"/>
                <w:szCs w:val="18"/>
                <w:lang w:eastAsia="zh-TW"/>
              </w:rPr>
              <w:t>An i</w:t>
            </w:r>
            <w:r w:rsidRPr="005F3B11">
              <w:rPr>
                <w:rFonts w:ascii="Arial" w:eastAsia="PMingLiU" w:hAnsi="Arial" w:cs="Arial"/>
                <w:i/>
                <w:sz w:val="18"/>
                <w:szCs w:val="18"/>
                <w:lang w:eastAsia="zh-TW"/>
              </w:rPr>
              <w:t>mpressive project that cover</w:t>
            </w:r>
            <w:r>
              <w:rPr>
                <w:rFonts w:ascii="Arial" w:eastAsia="PMingLiU" w:hAnsi="Arial" w:cs="Arial"/>
                <w:i/>
                <w:sz w:val="18"/>
                <w:szCs w:val="18"/>
                <w:lang w:eastAsia="zh-TW"/>
              </w:rPr>
              <w:t>s</w:t>
            </w:r>
            <w:r w:rsidRPr="005F3B11">
              <w:rPr>
                <w:rFonts w:ascii="Arial" w:eastAsia="PMingLiU" w:hAnsi="Arial" w:cs="Arial"/>
                <w:i/>
                <w:sz w:val="18"/>
                <w:szCs w:val="18"/>
                <w:lang w:eastAsia="zh-TW"/>
              </w:rPr>
              <w:t xml:space="preserve"> all related stakeholders, such as students, parents</w:t>
            </w:r>
            <w:r>
              <w:rPr>
                <w:rFonts w:ascii="Arial" w:eastAsia="PMingLiU" w:hAnsi="Arial" w:cs="Arial"/>
                <w:i/>
                <w:sz w:val="18"/>
                <w:szCs w:val="18"/>
                <w:lang w:eastAsia="zh-TW"/>
              </w:rPr>
              <w:t>,</w:t>
            </w:r>
            <w:r w:rsidRPr="005F3B11">
              <w:rPr>
                <w:rFonts w:ascii="Arial" w:eastAsia="PMingLiU" w:hAnsi="Arial" w:cs="Arial"/>
                <w:i/>
                <w:sz w:val="18"/>
                <w:szCs w:val="18"/>
                <w:lang w:eastAsia="zh-TW"/>
              </w:rPr>
              <w:t xml:space="preserve"> and staff across all programs, activities and events.”</w:t>
            </w:r>
          </w:p>
          <w:p w14:paraId="27AFF7E6" w14:textId="77777777" w:rsidR="0059189E" w:rsidRPr="002A4E75" w:rsidRDefault="0059189E" w:rsidP="001A5CE1">
            <w:pPr>
              <w:tabs>
                <w:tab w:val="num" w:pos="720"/>
              </w:tabs>
              <w:jc w:val="both"/>
              <w:rPr>
                <w:rFonts w:ascii="Arial" w:eastAsia="PMingLiU" w:hAnsi="Arial" w:cs="Arial"/>
                <w:sz w:val="18"/>
                <w:szCs w:val="18"/>
                <w:lang w:eastAsia="zh-TW"/>
              </w:rPr>
            </w:pPr>
          </w:p>
          <w:p w14:paraId="24C5EE80"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253B2B77" w14:textId="746A1EC5"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Sri </w:t>
            </w:r>
            <w:proofErr w:type="spellStart"/>
            <w:r w:rsidRPr="002A4E75">
              <w:rPr>
                <w:rFonts w:ascii="Arial" w:eastAsia="PMingLiU" w:hAnsi="Arial" w:cs="Arial"/>
                <w:sz w:val="18"/>
                <w:szCs w:val="18"/>
                <w:lang w:eastAsia="zh-TW"/>
              </w:rPr>
              <w:t>Sathya</w:t>
            </w:r>
            <w:proofErr w:type="spellEnd"/>
            <w:r w:rsidRPr="002A4E75">
              <w:rPr>
                <w:rFonts w:ascii="Arial" w:eastAsia="PMingLiU" w:hAnsi="Arial" w:cs="Arial"/>
                <w:sz w:val="18"/>
                <w:szCs w:val="18"/>
                <w:lang w:eastAsia="zh-TW"/>
              </w:rPr>
              <w:t xml:space="preserve"> </w:t>
            </w:r>
            <w:proofErr w:type="spellStart"/>
            <w:r w:rsidRPr="002A4E75">
              <w:rPr>
                <w:rFonts w:ascii="Arial" w:eastAsia="PMingLiU" w:hAnsi="Arial" w:cs="Arial"/>
                <w:sz w:val="18"/>
                <w:szCs w:val="18"/>
                <w:lang w:eastAsia="zh-TW"/>
              </w:rPr>
              <w:t>Sai</w:t>
            </w:r>
            <w:proofErr w:type="spellEnd"/>
            <w:r w:rsidRPr="002A4E75">
              <w:rPr>
                <w:rFonts w:ascii="Arial" w:eastAsia="PMingLiU" w:hAnsi="Arial" w:cs="Arial"/>
                <w:sz w:val="18"/>
                <w:szCs w:val="18"/>
                <w:lang w:eastAsia="zh-TW"/>
              </w:rPr>
              <w:t xml:space="preserve"> </w:t>
            </w:r>
            <w:proofErr w:type="spellStart"/>
            <w:r w:rsidRPr="002A4E75">
              <w:rPr>
                <w:rFonts w:ascii="Arial" w:eastAsia="PMingLiU" w:hAnsi="Arial" w:cs="Arial"/>
                <w:sz w:val="18"/>
                <w:szCs w:val="18"/>
                <w:lang w:eastAsia="zh-TW"/>
              </w:rPr>
              <w:t>Annapoorna</w:t>
            </w:r>
            <w:proofErr w:type="spellEnd"/>
            <w:r w:rsidRPr="002A4E75">
              <w:rPr>
                <w:rFonts w:ascii="Arial" w:eastAsia="PMingLiU" w:hAnsi="Arial" w:cs="Arial"/>
                <w:sz w:val="18"/>
                <w:szCs w:val="18"/>
                <w:lang w:eastAsia="zh-TW"/>
              </w:rPr>
              <w:t xml:space="preserve"> Trust</w:t>
            </w:r>
          </w:p>
          <w:p w14:paraId="4516CECD"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The Akshaya Patra Foundation</w:t>
            </w:r>
          </w:p>
          <w:p w14:paraId="1C637287" w14:textId="77777777" w:rsidR="009B1F28" w:rsidRDefault="0059189E" w:rsidP="0059189E">
            <w:pPr>
              <w:tabs>
                <w:tab w:val="num" w:pos="720"/>
              </w:tabs>
              <w:jc w:val="both"/>
              <w:rPr>
                <w:ins w:id="0" w:author="Windows User" w:date="2019-10-17T14:40:00Z"/>
                <w:rFonts w:ascii="Arial" w:eastAsia="PMingLiU" w:hAnsi="Arial" w:cs="Arial"/>
                <w:sz w:val="18"/>
                <w:szCs w:val="18"/>
                <w:lang w:eastAsia="zh-TW"/>
              </w:rPr>
            </w:pPr>
            <w:r w:rsidRPr="002A4E75">
              <w:rPr>
                <w:rFonts w:ascii="Arial" w:eastAsia="PMingLiU" w:hAnsi="Arial" w:cs="Arial"/>
                <w:sz w:val="18"/>
                <w:szCs w:val="18"/>
                <w:lang w:eastAsia="zh-TW"/>
              </w:rPr>
              <w:t xml:space="preserve">Tanglin Trust School </w:t>
            </w:r>
          </w:p>
          <w:p w14:paraId="377163ED" w14:textId="1EA4F121" w:rsidR="002754F6" w:rsidRPr="00E16CEA" w:rsidRDefault="002754F6" w:rsidP="0059189E">
            <w:pPr>
              <w:tabs>
                <w:tab w:val="num" w:pos="720"/>
              </w:tabs>
              <w:jc w:val="both"/>
              <w:rPr>
                <w:rFonts w:ascii="Arial" w:eastAsia="PMingLiU" w:hAnsi="Arial" w:cs="Arial"/>
                <w:sz w:val="18"/>
                <w:szCs w:val="18"/>
                <w:lang w:eastAsia="zh-TW"/>
              </w:rPr>
            </w:pPr>
            <w:bookmarkStart w:id="1" w:name="_GoBack"/>
            <w:bookmarkEnd w:id="1"/>
          </w:p>
        </w:tc>
      </w:tr>
      <w:tr w:rsidR="0059189E" w14:paraId="1BC0BB39" w14:textId="77777777" w:rsidTr="001A5CE1">
        <w:tc>
          <w:tcPr>
            <w:tcW w:w="10485" w:type="dxa"/>
          </w:tcPr>
          <w:p w14:paraId="09343110" w14:textId="77777777" w:rsidR="0059189E" w:rsidRDefault="0059189E" w:rsidP="001A5CE1">
            <w:pPr>
              <w:tabs>
                <w:tab w:val="num" w:pos="720"/>
              </w:tabs>
              <w:jc w:val="both"/>
              <w:rPr>
                <w:rFonts w:ascii="Arial" w:eastAsia="PMingLiU" w:hAnsi="Arial" w:cs="Arial"/>
                <w:b/>
                <w:sz w:val="18"/>
                <w:szCs w:val="18"/>
                <w:lang w:eastAsia="zh-TW"/>
              </w:rPr>
            </w:pPr>
          </w:p>
          <w:p w14:paraId="659285CF" w14:textId="6738CD98"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lastRenderedPageBreak/>
              <w:t>Innovation</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19" w:history="1">
              <w:r w:rsidRPr="002A4E75">
                <w:rPr>
                  <w:rStyle w:val="Hyperlink"/>
                  <w:rFonts w:ascii="Arial" w:eastAsia="PMingLiU" w:hAnsi="Arial" w:cs="Arial"/>
                  <w:sz w:val="18"/>
                  <w:szCs w:val="18"/>
                  <w:lang w:eastAsia="zh-TW"/>
                </w:rPr>
                <w:t>ANZ Banking Group Limited</w:t>
              </w:r>
            </w:hyperlink>
          </w:p>
          <w:p w14:paraId="41244F5C" w14:textId="77777777" w:rsidR="0059189E" w:rsidRPr="002A4E75" w:rsidRDefault="0059189E" w:rsidP="001A5CE1">
            <w:pPr>
              <w:tabs>
                <w:tab w:val="num" w:pos="720"/>
              </w:tabs>
              <w:jc w:val="both"/>
              <w:rPr>
                <w:rFonts w:ascii="Arial" w:eastAsia="PMingLiU" w:hAnsi="Arial" w:cs="Arial"/>
                <w:sz w:val="18"/>
                <w:szCs w:val="18"/>
                <w:lang w:eastAsia="zh-TW"/>
              </w:rPr>
            </w:pPr>
          </w:p>
          <w:p w14:paraId="29054B40"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In a first for the Australian banking sector, the Australian and New Zealand Banking Group Limited (ANZ) established a</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tripartite relationship with International SOS and FCM Travel Solutions to advocate and enhance the Duty of Care for</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business travellers. The 'Odyssey Alliance' was built on a shared vision to improve the safety and wellbeing of travellers</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through robust governance and oversight, improved data integrity across independent and interdependent value chains,</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strategic think tanks on mutual issues, education, training and collaborative auditing. The Alliance is creating a safer and</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secure workplace, supporting overall organi</w:t>
            </w:r>
            <w:r>
              <w:rPr>
                <w:rFonts w:ascii="Arial" w:eastAsia="PMingLiU" w:hAnsi="Arial" w:cs="Arial"/>
                <w:sz w:val="18"/>
                <w:szCs w:val="18"/>
                <w:lang w:eastAsia="zh-TW"/>
              </w:rPr>
              <w:t>s</w:t>
            </w:r>
            <w:r w:rsidRPr="002A4E75">
              <w:rPr>
                <w:rFonts w:ascii="Arial" w:eastAsia="PMingLiU" w:hAnsi="Arial" w:cs="Arial"/>
                <w:sz w:val="18"/>
                <w:szCs w:val="18"/>
                <w:lang w:eastAsia="zh-TW"/>
              </w:rPr>
              <w:t>ational resilience and delivering measurable results.</w:t>
            </w:r>
            <w:r w:rsidRPr="002A4E75">
              <w:rPr>
                <w:rFonts w:ascii="Arial" w:eastAsia="PMingLiU" w:hAnsi="Arial" w:cs="Arial"/>
                <w:sz w:val="18"/>
                <w:szCs w:val="18"/>
                <w:lang w:eastAsia="zh-TW"/>
              </w:rPr>
              <w:cr/>
            </w:r>
          </w:p>
          <w:p w14:paraId="4B248D06"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5442F08D" w14:textId="77777777" w:rsidR="0059189E" w:rsidRPr="005F3B11" w:rsidRDefault="0059189E" w:rsidP="001A5CE1">
            <w:pPr>
              <w:tabs>
                <w:tab w:val="num" w:pos="720"/>
              </w:tabs>
              <w:jc w:val="both"/>
              <w:rPr>
                <w:rFonts w:ascii="Arial" w:eastAsia="PMingLiU" w:hAnsi="Arial" w:cs="Arial"/>
                <w:i/>
                <w:sz w:val="18"/>
                <w:szCs w:val="18"/>
                <w:lang w:eastAsia="zh-TW"/>
              </w:rPr>
            </w:pPr>
            <w:r w:rsidRPr="005F3B11">
              <w:rPr>
                <w:rFonts w:ascii="Arial" w:eastAsia="PMingLiU" w:hAnsi="Arial" w:cs="Arial"/>
                <w:i/>
                <w:sz w:val="18"/>
                <w:szCs w:val="18"/>
                <w:lang w:eastAsia="zh-TW"/>
              </w:rPr>
              <w:t xml:space="preserve">“A great example of a rigorous and data-driven programme to improve employee travel security, </w:t>
            </w:r>
            <w:r>
              <w:rPr>
                <w:rFonts w:ascii="Arial" w:eastAsia="PMingLiU" w:hAnsi="Arial" w:cs="Arial"/>
                <w:i/>
                <w:sz w:val="18"/>
                <w:szCs w:val="18"/>
                <w:lang w:eastAsia="zh-TW"/>
              </w:rPr>
              <w:t xml:space="preserve">and </w:t>
            </w:r>
            <w:r w:rsidRPr="005F3B11">
              <w:rPr>
                <w:rFonts w:ascii="Arial" w:eastAsia="PMingLiU" w:hAnsi="Arial" w:cs="Arial"/>
                <w:i/>
                <w:sz w:val="18"/>
                <w:szCs w:val="18"/>
                <w:lang w:eastAsia="zh-TW"/>
              </w:rPr>
              <w:t>bringing partners together to provide a comprehensive solution that clearly has had positive results.”</w:t>
            </w:r>
          </w:p>
          <w:p w14:paraId="2713351B" w14:textId="77777777" w:rsidR="0059189E" w:rsidRPr="002A4E75" w:rsidRDefault="0059189E" w:rsidP="001A5CE1">
            <w:pPr>
              <w:tabs>
                <w:tab w:val="num" w:pos="720"/>
              </w:tabs>
              <w:jc w:val="both"/>
              <w:rPr>
                <w:rFonts w:ascii="Arial" w:eastAsia="PMingLiU" w:hAnsi="Arial" w:cs="Arial"/>
                <w:sz w:val="18"/>
                <w:szCs w:val="18"/>
                <w:lang w:eastAsia="zh-TW"/>
              </w:rPr>
            </w:pPr>
          </w:p>
          <w:p w14:paraId="26E90528"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Runner Up: </w:t>
            </w:r>
          </w:p>
          <w:p w14:paraId="547799C9"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Biogen</w:t>
            </w:r>
          </w:p>
          <w:p w14:paraId="0B538E16" w14:textId="77777777" w:rsidR="0059189E" w:rsidRPr="002A4E75" w:rsidRDefault="0059189E" w:rsidP="001A5CE1">
            <w:pPr>
              <w:tabs>
                <w:tab w:val="num" w:pos="720"/>
              </w:tabs>
              <w:jc w:val="both"/>
              <w:rPr>
                <w:rFonts w:ascii="Arial" w:eastAsia="PMingLiU" w:hAnsi="Arial" w:cs="Arial"/>
                <w:sz w:val="18"/>
                <w:szCs w:val="18"/>
                <w:lang w:eastAsia="zh-TW"/>
              </w:rPr>
            </w:pPr>
          </w:p>
          <w:p w14:paraId="1F7EA235"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58219847"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Syrah Resources Limited </w:t>
            </w:r>
          </w:p>
          <w:p w14:paraId="1BDBD182"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DHL Express India </w:t>
            </w:r>
            <w:proofErr w:type="spellStart"/>
            <w:r w:rsidRPr="002A4E75">
              <w:rPr>
                <w:rFonts w:ascii="Arial" w:eastAsia="PMingLiU" w:hAnsi="Arial" w:cs="Arial"/>
                <w:sz w:val="18"/>
                <w:szCs w:val="18"/>
                <w:lang w:eastAsia="zh-TW"/>
              </w:rPr>
              <w:t>Pvt.</w:t>
            </w:r>
            <w:proofErr w:type="spellEnd"/>
            <w:r w:rsidRPr="002A4E75">
              <w:rPr>
                <w:rFonts w:ascii="Arial" w:eastAsia="PMingLiU" w:hAnsi="Arial" w:cs="Arial"/>
                <w:sz w:val="18"/>
                <w:szCs w:val="18"/>
                <w:lang w:eastAsia="zh-TW"/>
              </w:rPr>
              <w:t xml:space="preserve"> Ltd. </w:t>
            </w:r>
          </w:p>
          <w:p w14:paraId="569EA265" w14:textId="4B46690C"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CICC </w:t>
            </w:r>
          </w:p>
          <w:p w14:paraId="1EC8E332" w14:textId="77777777" w:rsidR="0059189E" w:rsidRDefault="0059189E" w:rsidP="001A5CE1">
            <w:pPr>
              <w:ind w:right="-755"/>
              <w:jc w:val="both"/>
              <w:rPr>
                <w:rFonts w:ascii="Arial" w:hAnsi="Arial" w:cs="Arial"/>
                <w:sz w:val="18"/>
                <w:szCs w:val="18"/>
              </w:rPr>
            </w:pPr>
          </w:p>
        </w:tc>
      </w:tr>
      <w:tr w:rsidR="0059189E" w14:paraId="0AFB9772" w14:textId="77777777" w:rsidTr="001A5CE1">
        <w:tc>
          <w:tcPr>
            <w:tcW w:w="10485" w:type="dxa"/>
          </w:tcPr>
          <w:p w14:paraId="4E7EAF48" w14:textId="77777777" w:rsidR="0059189E" w:rsidRDefault="0059189E" w:rsidP="001A5CE1">
            <w:pPr>
              <w:tabs>
                <w:tab w:val="num" w:pos="720"/>
              </w:tabs>
              <w:jc w:val="both"/>
              <w:rPr>
                <w:rFonts w:ascii="Arial" w:eastAsia="PMingLiU" w:hAnsi="Arial" w:cs="Arial"/>
                <w:b/>
                <w:sz w:val="18"/>
                <w:szCs w:val="18"/>
                <w:lang w:eastAsia="zh-TW"/>
              </w:rPr>
            </w:pPr>
          </w:p>
          <w:p w14:paraId="711955A1" w14:textId="4D2639A8"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t>Remote Resilience</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20" w:history="1">
              <w:r w:rsidRPr="002A4E75">
                <w:rPr>
                  <w:rStyle w:val="Hyperlink"/>
                  <w:rFonts w:ascii="Arial" w:eastAsia="PMingLiU" w:hAnsi="Arial" w:cs="Arial"/>
                  <w:sz w:val="18"/>
                  <w:szCs w:val="18"/>
                  <w:lang w:eastAsia="zh-TW"/>
                </w:rPr>
                <w:t>Aditya Birla Group</w:t>
              </w:r>
            </w:hyperlink>
          </w:p>
          <w:p w14:paraId="73F6E6B7" w14:textId="77777777" w:rsidR="0059189E" w:rsidRPr="002A4E75" w:rsidRDefault="0059189E" w:rsidP="001A5CE1">
            <w:pPr>
              <w:tabs>
                <w:tab w:val="num" w:pos="720"/>
              </w:tabs>
              <w:jc w:val="both"/>
              <w:rPr>
                <w:rFonts w:ascii="Arial" w:eastAsia="PMingLiU" w:hAnsi="Arial" w:cs="Arial"/>
                <w:sz w:val="18"/>
                <w:szCs w:val="18"/>
                <w:lang w:eastAsia="zh-TW"/>
              </w:rPr>
            </w:pPr>
          </w:p>
          <w:p w14:paraId="61FDE39A"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A US</w:t>
            </w:r>
            <w:r>
              <w:rPr>
                <w:rFonts w:ascii="Arial" w:eastAsia="PMingLiU" w:hAnsi="Arial" w:cs="Arial"/>
                <w:sz w:val="18"/>
                <w:szCs w:val="18"/>
                <w:lang w:eastAsia="zh-TW"/>
              </w:rPr>
              <w:t>D</w:t>
            </w:r>
            <w:r w:rsidRPr="002A4E75">
              <w:rPr>
                <w:rFonts w:ascii="Arial" w:eastAsia="PMingLiU" w:hAnsi="Arial" w:cs="Arial"/>
                <w:sz w:val="18"/>
                <w:szCs w:val="18"/>
                <w:lang w:eastAsia="zh-TW"/>
              </w:rPr>
              <w:t xml:space="preserve"> 44.3 billion corporation, Aditya Birla Group is in the League of </w:t>
            </w:r>
            <w:r>
              <w:rPr>
                <w:rFonts w:ascii="Arial" w:eastAsia="PMingLiU" w:hAnsi="Arial" w:cs="Arial"/>
                <w:sz w:val="18"/>
                <w:szCs w:val="18"/>
                <w:lang w:eastAsia="zh-TW"/>
              </w:rPr>
              <w:t xml:space="preserve">the </w:t>
            </w:r>
            <w:r w:rsidRPr="002A4E75">
              <w:rPr>
                <w:rFonts w:ascii="Arial" w:eastAsia="PMingLiU" w:hAnsi="Arial" w:cs="Arial"/>
                <w:sz w:val="18"/>
                <w:szCs w:val="18"/>
                <w:lang w:eastAsia="zh-TW"/>
              </w:rPr>
              <w:t xml:space="preserve">Fortune 500. Anchored by an extraordinary force of over 120,000 employees, belonging to 42 nationalities in 35 countries. Aditya Birla Group Code Red is the company’s Emergency </w:t>
            </w:r>
            <w:r>
              <w:rPr>
                <w:rFonts w:ascii="Arial" w:eastAsia="PMingLiU" w:hAnsi="Arial" w:cs="Arial"/>
                <w:sz w:val="18"/>
                <w:szCs w:val="18"/>
                <w:lang w:eastAsia="zh-TW"/>
              </w:rPr>
              <w:t>S</w:t>
            </w:r>
            <w:r w:rsidRPr="002A4E75">
              <w:rPr>
                <w:rFonts w:ascii="Arial" w:eastAsia="PMingLiU" w:hAnsi="Arial" w:cs="Arial"/>
                <w:sz w:val="18"/>
                <w:szCs w:val="18"/>
                <w:lang w:eastAsia="zh-TW"/>
              </w:rPr>
              <w:t xml:space="preserve">upport &amp; Travel, Medical &amp; Security Risk Management initiative, incorporating crisis management group wide. This initiative’s inception was in line with Chairman Mr Kumar </w:t>
            </w:r>
            <w:proofErr w:type="spellStart"/>
            <w:r w:rsidRPr="002A4E75">
              <w:rPr>
                <w:rFonts w:ascii="Arial" w:eastAsia="PMingLiU" w:hAnsi="Arial" w:cs="Arial"/>
                <w:sz w:val="18"/>
                <w:szCs w:val="18"/>
                <w:lang w:eastAsia="zh-TW"/>
              </w:rPr>
              <w:t>Mangalam</w:t>
            </w:r>
            <w:proofErr w:type="spellEnd"/>
            <w:r w:rsidRPr="002A4E75">
              <w:rPr>
                <w:rFonts w:ascii="Arial" w:eastAsia="PMingLiU" w:hAnsi="Arial" w:cs="Arial"/>
                <w:sz w:val="18"/>
                <w:szCs w:val="18"/>
                <w:lang w:eastAsia="zh-TW"/>
              </w:rPr>
              <w:t xml:space="preserve"> Birla’s vision of the Group being responsible for its employees’ safety globally. This program</w:t>
            </w:r>
            <w:r>
              <w:rPr>
                <w:rFonts w:ascii="Arial" w:eastAsia="PMingLiU" w:hAnsi="Arial" w:cs="Arial"/>
                <w:sz w:val="18"/>
                <w:szCs w:val="18"/>
                <w:lang w:eastAsia="zh-TW"/>
              </w:rPr>
              <w:t>me</w:t>
            </w:r>
            <w:r w:rsidRPr="002A4E75">
              <w:rPr>
                <w:rFonts w:ascii="Arial" w:eastAsia="PMingLiU" w:hAnsi="Arial" w:cs="Arial"/>
                <w:sz w:val="18"/>
                <w:szCs w:val="18"/>
                <w:lang w:eastAsia="zh-TW"/>
              </w:rPr>
              <w:t xml:space="preserve"> is an amalgamation of internal &amp; external partnerships with a trained network of employees, a dedicated 24x7 Assistance Centre and technology.</w:t>
            </w:r>
          </w:p>
          <w:p w14:paraId="64118527" w14:textId="77777777" w:rsidR="0059189E" w:rsidRPr="002A4E75" w:rsidRDefault="0059189E" w:rsidP="001A5CE1">
            <w:pPr>
              <w:tabs>
                <w:tab w:val="num" w:pos="720"/>
              </w:tabs>
              <w:jc w:val="both"/>
              <w:rPr>
                <w:rFonts w:ascii="Arial" w:eastAsia="PMingLiU" w:hAnsi="Arial" w:cs="Arial"/>
                <w:sz w:val="18"/>
                <w:szCs w:val="18"/>
                <w:lang w:eastAsia="zh-TW"/>
              </w:rPr>
            </w:pPr>
          </w:p>
          <w:p w14:paraId="0F2E0CD3"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74AEC474" w14:textId="77777777" w:rsidR="0059189E" w:rsidRPr="005F3B11" w:rsidRDefault="0059189E" w:rsidP="001A5CE1">
            <w:pPr>
              <w:tabs>
                <w:tab w:val="num" w:pos="720"/>
              </w:tabs>
              <w:jc w:val="both"/>
              <w:rPr>
                <w:rFonts w:ascii="Arial" w:eastAsia="PMingLiU" w:hAnsi="Arial" w:cs="Arial"/>
                <w:i/>
                <w:sz w:val="18"/>
                <w:szCs w:val="18"/>
                <w:lang w:eastAsia="zh-TW"/>
              </w:rPr>
            </w:pPr>
            <w:r w:rsidRPr="005F3B11">
              <w:rPr>
                <w:rFonts w:ascii="Arial" w:eastAsia="PMingLiU" w:hAnsi="Arial" w:cs="Arial"/>
                <w:i/>
                <w:sz w:val="18"/>
                <w:szCs w:val="18"/>
                <w:lang w:eastAsia="zh-TW"/>
              </w:rPr>
              <w:t>“A very strong entry demonstrating a commitment from the top and a comprehensive, bespoke system covering medical, security and travel emergencies.”</w:t>
            </w:r>
          </w:p>
          <w:p w14:paraId="6FB3931E" w14:textId="77777777" w:rsidR="0059189E" w:rsidRPr="002A4E75" w:rsidRDefault="0059189E" w:rsidP="001A5CE1">
            <w:pPr>
              <w:tabs>
                <w:tab w:val="num" w:pos="720"/>
              </w:tabs>
              <w:jc w:val="both"/>
              <w:rPr>
                <w:rFonts w:ascii="Arial" w:eastAsia="PMingLiU" w:hAnsi="Arial" w:cs="Arial"/>
                <w:sz w:val="18"/>
                <w:szCs w:val="18"/>
                <w:lang w:eastAsia="zh-TW"/>
              </w:rPr>
            </w:pPr>
          </w:p>
          <w:p w14:paraId="571FE533"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7DA8C6BE" w14:textId="77777777" w:rsidR="0059189E" w:rsidRPr="002A4E75" w:rsidRDefault="0059189E" w:rsidP="001A5CE1">
            <w:pPr>
              <w:tabs>
                <w:tab w:val="num" w:pos="720"/>
              </w:tabs>
              <w:jc w:val="both"/>
              <w:rPr>
                <w:rFonts w:ascii="Arial" w:eastAsia="PMingLiU" w:hAnsi="Arial" w:cs="Arial"/>
                <w:sz w:val="18"/>
                <w:szCs w:val="18"/>
                <w:lang w:eastAsia="zh-TW"/>
              </w:rPr>
            </w:pPr>
            <w:proofErr w:type="spellStart"/>
            <w:r w:rsidRPr="002A4E75">
              <w:rPr>
                <w:rFonts w:ascii="Arial" w:eastAsia="PMingLiU" w:hAnsi="Arial" w:cs="Arial"/>
                <w:sz w:val="18"/>
                <w:szCs w:val="18"/>
                <w:lang w:eastAsia="zh-TW"/>
              </w:rPr>
              <w:t>Stora</w:t>
            </w:r>
            <w:proofErr w:type="spellEnd"/>
            <w:r w:rsidRPr="002A4E75">
              <w:rPr>
                <w:rFonts w:ascii="Arial" w:eastAsia="PMingLiU" w:hAnsi="Arial" w:cs="Arial"/>
                <w:sz w:val="18"/>
                <w:szCs w:val="18"/>
                <w:lang w:eastAsia="zh-TW"/>
              </w:rPr>
              <w:t xml:space="preserve"> Enso Consumer Board China</w:t>
            </w:r>
          </w:p>
          <w:p w14:paraId="4EDD5278"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Fadhili Plant Cogeneration Company </w:t>
            </w:r>
          </w:p>
          <w:p w14:paraId="1BB1B1B8" w14:textId="77777777" w:rsidR="0059189E" w:rsidRDefault="0059189E" w:rsidP="001A5CE1">
            <w:pPr>
              <w:tabs>
                <w:tab w:val="num" w:pos="720"/>
              </w:tabs>
              <w:jc w:val="both"/>
              <w:rPr>
                <w:rFonts w:ascii="Arial" w:hAnsi="Arial" w:cs="Arial"/>
                <w:sz w:val="18"/>
                <w:szCs w:val="18"/>
              </w:rPr>
            </w:pPr>
          </w:p>
        </w:tc>
      </w:tr>
      <w:tr w:rsidR="0059189E" w14:paraId="4D133982" w14:textId="77777777" w:rsidTr="001A5CE1">
        <w:tc>
          <w:tcPr>
            <w:tcW w:w="10485" w:type="dxa"/>
          </w:tcPr>
          <w:p w14:paraId="30353455" w14:textId="77777777" w:rsidR="0059189E" w:rsidRDefault="0059189E" w:rsidP="001A5CE1">
            <w:pPr>
              <w:tabs>
                <w:tab w:val="num" w:pos="720"/>
              </w:tabs>
              <w:jc w:val="both"/>
              <w:rPr>
                <w:rFonts w:ascii="Arial" w:eastAsia="PMingLiU" w:hAnsi="Arial" w:cs="Arial"/>
                <w:b/>
                <w:sz w:val="18"/>
                <w:szCs w:val="18"/>
                <w:lang w:eastAsia="zh-TW"/>
              </w:rPr>
            </w:pPr>
          </w:p>
          <w:p w14:paraId="4A27EFC6" w14:textId="6D174168"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t>Sustainability</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21" w:history="1">
              <w:r w:rsidRPr="002A4E75">
                <w:rPr>
                  <w:rStyle w:val="Hyperlink"/>
                  <w:rFonts w:ascii="Arial" w:eastAsia="PMingLiU" w:hAnsi="Arial" w:cs="Arial"/>
                  <w:sz w:val="18"/>
                  <w:szCs w:val="18"/>
                  <w:lang w:eastAsia="zh-TW"/>
                </w:rPr>
                <w:t>Siemens China</w:t>
              </w:r>
            </w:hyperlink>
          </w:p>
          <w:p w14:paraId="792653D2" w14:textId="77777777" w:rsidR="0059189E" w:rsidRPr="002A4E75" w:rsidRDefault="0059189E" w:rsidP="001A5CE1">
            <w:pPr>
              <w:tabs>
                <w:tab w:val="num" w:pos="720"/>
              </w:tabs>
              <w:jc w:val="both"/>
              <w:rPr>
                <w:rFonts w:ascii="Arial" w:eastAsia="PMingLiU" w:hAnsi="Arial" w:cs="Arial"/>
                <w:sz w:val="18"/>
                <w:szCs w:val="18"/>
                <w:lang w:eastAsia="zh-TW"/>
              </w:rPr>
            </w:pPr>
          </w:p>
          <w:p w14:paraId="4E6A97C6"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Siemens takes its Duty of Care commitment to its employees on occupational health and safety very seriously. The aim of</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Zero Harm Culture at Siemens, a company-wide, global program</w:t>
            </w:r>
            <w:r>
              <w:rPr>
                <w:rFonts w:ascii="Arial" w:eastAsia="PMingLiU" w:hAnsi="Arial" w:cs="Arial"/>
                <w:sz w:val="18"/>
                <w:szCs w:val="18"/>
                <w:lang w:eastAsia="zh-TW"/>
              </w:rPr>
              <w:t>me</w:t>
            </w:r>
            <w:r w:rsidRPr="002A4E75">
              <w:rPr>
                <w:rFonts w:ascii="Arial" w:eastAsia="PMingLiU" w:hAnsi="Arial" w:cs="Arial"/>
                <w:sz w:val="18"/>
                <w:szCs w:val="18"/>
                <w:lang w:eastAsia="zh-TW"/>
              </w:rPr>
              <w:t>, is to raise the awareness of occupational health and</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safety and to sustain the continuous improvement on health conscious and safe behaviour. Their safety program</w:t>
            </w:r>
            <w:r>
              <w:rPr>
                <w:rFonts w:ascii="Arial" w:eastAsia="PMingLiU" w:hAnsi="Arial" w:cs="Arial"/>
                <w:sz w:val="18"/>
                <w:szCs w:val="18"/>
                <w:lang w:eastAsia="zh-TW"/>
              </w:rPr>
              <w:t>me</w:t>
            </w:r>
            <w:r w:rsidRPr="002A4E75">
              <w:rPr>
                <w:rFonts w:ascii="Arial" w:eastAsia="PMingLiU" w:hAnsi="Arial" w:cs="Arial"/>
                <w:sz w:val="18"/>
                <w:szCs w:val="18"/>
                <w:lang w:eastAsia="zh-TW"/>
              </w:rPr>
              <w:t>s</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are not limited to purely technical protective measures but also focuses strongly on building an active occupational safety</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culture. It ensures a healthier and safer workplace which is evident through a sustainable reduction of accident frequency</w:t>
            </w:r>
            <w:r>
              <w:rPr>
                <w:rFonts w:ascii="Arial" w:eastAsia="PMingLiU" w:hAnsi="Arial" w:cs="Arial"/>
                <w:sz w:val="18"/>
                <w:szCs w:val="18"/>
                <w:lang w:eastAsia="zh-TW"/>
              </w:rPr>
              <w:t xml:space="preserve"> </w:t>
            </w:r>
            <w:r w:rsidRPr="002A4E75">
              <w:rPr>
                <w:rFonts w:ascii="Arial" w:eastAsia="PMingLiU" w:hAnsi="Arial" w:cs="Arial"/>
                <w:sz w:val="18"/>
                <w:szCs w:val="18"/>
                <w:lang w:eastAsia="zh-TW"/>
              </w:rPr>
              <w:t>rate in China.</w:t>
            </w:r>
            <w:r w:rsidRPr="002A4E75">
              <w:rPr>
                <w:rFonts w:ascii="Arial" w:eastAsia="PMingLiU" w:hAnsi="Arial" w:cs="Arial"/>
                <w:sz w:val="18"/>
                <w:szCs w:val="18"/>
                <w:lang w:eastAsia="zh-TW"/>
              </w:rPr>
              <w:cr/>
            </w:r>
          </w:p>
          <w:p w14:paraId="6A4D63C3"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35F93211" w14:textId="77777777" w:rsidR="0059189E" w:rsidRPr="005F3B11" w:rsidRDefault="0059189E" w:rsidP="001A5CE1">
            <w:pPr>
              <w:tabs>
                <w:tab w:val="num" w:pos="720"/>
              </w:tabs>
              <w:jc w:val="both"/>
              <w:rPr>
                <w:rFonts w:ascii="Arial" w:eastAsia="PMingLiU" w:hAnsi="Arial" w:cs="Arial"/>
                <w:i/>
                <w:sz w:val="18"/>
                <w:szCs w:val="18"/>
                <w:lang w:eastAsia="zh-TW"/>
              </w:rPr>
            </w:pPr>
            <w:r>
              <w:rPr>
                <w:rFonts w:ascii="Arial" w:eastAsia="PMingLiU" w:hAnsi="Arial" w:cs="Arial"/>
                <w:i/>
                <w:sz w:val="18"/>
                <w:szCs w:val="18"/>
                <w:lang w:eastAsia="zh-TW"/>
              </w:rPr>
              <w:t>“A v</w:t>
            </w:r>
            <w:r w:rsidRPr="005F3B11">
              <w:rPr>
                <w:rFonts w:ascii="Arial" w:eastAsia="PMingLiU" w:hAnsi="Arial" w:cs="Arial"/>
                <w:i/>
                <w:sz w:val="18"/>
                <w:szCs w:val="18"/>
                <w:lang w:eastAsia="zh-TW"/>
              </w:rPr>
              <w:t>ery robust program</w:t>
            </w:r>
            <w:r>
              <w:rPr>
                <w:rFonts w:ascii="Arial" w:eastAsia="PMingLiU" w:hAnsi="Arial" w:cs="Arial"/>
                <w:i/>
                <w:sz w:val="18"/>
                <w:szCs w:val="18"/>
                <w:lang w:eastAsia="zh-TW"/>
              </w:rPr>
              <w:t>me</w:t>
            </w:r>
            <w:r w:rsidRPr="005F3B11">
              <w:rPr>
                <w:rFonts w:ascii="Arial" w:eastAsia="PMingLiU" w:hAnsi="Arial" w:cs="Arial"/>
                <w:i/>
                <w:sz w:val="18"/>
                <w:szCs w:val="18"/>
                <w:lang w:eastAsia="zh-TW"/>
              </w:rPr>
              <w:t xml:space="preserve"> with clearly demonstrated Duty of Care attributes.</w:t>
            </w:r>
            <w:r>
              <w:rPr>
                <w:rFonts w:ascii="Arial" w:eastAsia="PMingLiU" w:hAnsi="Arial" w:cs="Arial"/>
                <w:i/>
                <w:sz w:val="18"/>
                <w:szCs w:val="18"/>
                <w:lang w:eastAsia="zh-TW"/>
              </w:rPr>
              <w:t>”</w:t>
            </w:r>
          </w:p>
          <w:p w14:paraId="3402842D" w14:textId="77777777" w:rsidR="0059189E" w:rsidRPr="002A4E75" w:rsidRDefault="0059189E" w:rsidP="001A5CE1">
            <w:pPr>
              <w:tabs>
                <w:tab w:val="num" w:pos="720"/>
              </w:tabs>
              <w:jc w:val="both"/>
              <w:rPr>
                <w:rFonts w:ascii="Arial" w:eastAsia="PMingLiU" w:hAnsi="Arial" w:cs="Arial"/>
                <w:sz w:val="18"/>
                <w:szCs w:val="18"/>
                <w:lang w:eastAsia="zh-TW"/>
              </w:rPr>
            </w:pPr>
          </w:p>
          <w:p w14:paraId="5F958F8F"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Mentions: </w:t>
            </w:r>
          </w:p>
          <w:p w14:paraId="07B1394B"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Applied Materials</w:t>
            </w:r>
          </w:p>
          <w:p w14:paraId="34EFABA4"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KPMG</w:t>
            </w:r>
          </w:p>
          <w:p w14:paraId="699891A9" w14:textId="77777777" w:rsidR="0059189E"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GlaxoSmithKline (Tianjin) Co., Ltd.</w:t>
            </w:r>
          </w:p>
          <w:p w14:paraId="1D18ED7E" w14:textId="77777777" w:rsidR="0059189E" w:rsidRDefault="0059189E" w:rsidP="001A5CE1">
            <w:pPr>
              <w:tabs>
                <w:tab w:val="num" w:pos="720"/>
              </w:tabs>
              <w:jc w:val="both"/>
              <w:rPr>
                <w:rFonts w:ascii="Arial" w:eastAsia="PMingLiU" w:hAnsi="Arial" w:cs="Arial"/>
                <w:sz w:val="18"/>
                <w:szCs w:val="18"/>
                <w:lang w:eastAsia="zh-TW"/>
              </w:rPr>
            </w:pPr>
          </w:p>
          <w:p w14:paraId="605BC03B"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Special Mention:</w:t>
            </w:r>
          </w:p>
          <w:p w14:paraId="5138E2E2" w14:textId="56642810" w:rsidR="0059189E" w:rsidRDefault="0059189E" w:rsidP="001A5CE1">
            <w:pPr>
              <w:tabs>
                <w:tab w:val="num" w:pos="720"/>
              </w:tabs>
              <w:jc w:val="both"/>
              <w:rPr>
                <w:rFonts w:ascii="Arial" w:eastAsia="PMingLiU" w:hAnsi="Arial" w:cs="Arial"/>
                <w:sz w:val="18"/>
                <w:szCs w:val="18"/>
                <w:lang w:eastAsia="zh-TW"/>
              </w:rPr>
            </w:pPr>
            <w:r>
              <w:rPr>
                <w:rFonts w:ascii="Arial" w:eastAsia="PMingLiU" w:hAnsi="Arial" w:cs="Arial"/>
                <w:sz w:val="18"/>
                <w:szCs w:val="18"/>
                <w:lang w:eastAsia="zh-TW"/>
              </w:rPr>
              <w:t>Maybank</w:t>
            </w:r>
          </w:p>
          <w:p w14:paraId="5B61C747" w14:textId="5126C3FC" w:rsidR="0059189E" w:rsidRDefault="0059189E" w:rsidP="001A5CE1">
            <w:pPr>
              <w:tabs>
                <w:tab w:val="num" w:pos="720"/>
              </w:tabs>
              <w:jc w:val="both"/>
              <w:rPr>
                <w:rFonts w:ascii="Arial" w:eastAsia="PMingLiU" w:hAnsi="Arial" w:cs="Arial"/>
                <w:sz w:val="18"/>
                <w:szCs w:val="18"/>
                <w:lang w:eastAsia="zh-TW"/>
              </w:rPr>
            </w:pPr>
          </w:p>
          <w:p w14:paraId="5739888A" w14:textId="553808D9" w:rsidR="0059189E" w:rsidRDefault="0059189E" w:rsidP="001A5CE1">
            <w:pPr>
              <w:tabs>
                <w:tab w:val="num" w:pos="720"/>
              </w:tabs>
              <w:jc w:val="both"/>
              <w:rPr>
                <w:rFonts w:ascii="Arial" w:eastAsia="PMingLiU" w:hAnsi="Arial" w:cs="Arial"/>
                <w:sz w:val="18"/>
                <w:szCs w:val="18"/>
                <w:lang w:eastAsia="zh-TW"/>
              </w:rPr>
            </w:pPr>
          </w:p>
          <w:p w14:paraId="61B84A31" w14:textId="76032013" w:rsidR="0059189E" w:rsidRDefault="0059189E" w:rsidP="001A5CE1">
            <w:pPr>
              <w:tabs>
                <w:tab w:val="num" w:pos="720"/>
              </w:tabs>
              <w:jc w:val="both"/>
              <w:rPr>
                <w:rFonts w:ascii="Arial" w:eastAsia="PMingLiU" w:hAnsi="Arial" w:cs="Arial"/>
                <w:sz w:val="18"/>
                <w:szCs w:val="18"/>
                <w:lang w:eastAsia="zh-TW"/>
              </w:rPr>
            </w:pPr>
          </w:p>
          <w:p w14:paraId="70F276C7" w14:textId="20C3B67E" w:rsidR="0059189E" w:rsidRDefault="0059189E" w:rsidP="001A5CE1">
            <w:pPr>
              <w:tabs>
                <w:tab w:val="num" w:pos="720"/>
              </w:tabs>
              <w:jc w:val="both"/>
              <w:rPr>
                <w:rFonts w:ascii="Arial" w:eastAsia="PMingLiU" w:hAnsi="Arial" w:cs="Arial"/>
                <w:sz w:val="18"/>
                <w:szCs w:val="18"/>
                <w:lang w:eastAsia="zh-TW"/>
              </w:rPr>
            </w:pPr>
          </w:p>
          <w:p w14:paraId="0F3CBF8A" w14:textId="288CDAB7" w:rsidR="0059189E" w:rsidRDefault="0059189E" w:rsidP="001A5CE1">
            <w:pPr>
              <w:tabs>
                <w:tab w:val="num" w:pos="720"/>
              </w:tabs>
              <w:jc w:val="both"/>
              <w:rPr>
                <w:rFonts w:ascii="Arial" w:eastAsia="PMingLiU" w:hAnsi="Arial" w:cs="Arial"/>
                <w:sz w:val="18"/>
                <w:szCs w:val="18"/>
                <w:lang w:eastAsia="zh-TW"/>
              </w:rPr>
            </w:pPr>
          </w:p>
          <w:p w14:paraId="440B5E77" w14:textId="0333C3EA" w:rsidR="0059189E" w:rsidRDefault="0059189E" w:rsidP="001A5CE1">
            <w:pPr>
              <w:tabs>
                <w:tab w:val="num" w:pos="720"/>
              </w:tabs>
              <w:jc w:val="both"/>
              <w:rPr>
                <w:rFonts w:ascii="Arial" w:eastAsia="PMingLiU" w:hAnsi="Arial" w:cs="Arial"/>
                <w:sz w:val="18"/>
                <w:szCs w:val="18"/>
                <w:lang w:eastAsia="zh-TW"/>
              </w:rPr>
            </w:pPr>
          </w:p>
          <w:p w14:paraId="73EFA2D3" w14:textId="77777777" w:rsidR="0059189E" w:rsidRPr="005A2B97" w:rsidRDefault="0059189E" w:rsidP="001A5CE1">
            <w:pPr>
              <w:tabs>
                <w:tab w:val="num" w:pos="720"/>
              </w:tabs>
              <w:jc w:val="both"/>
              <w:rPr>
                <w:rFonts w:ascii="Arial" w:hAnsi="Arial" w:cs="Arial"/>
                <w:sz w:val="18"/>
                <w:szCs w:val="18"/>
              </w:rPr>
            </w:pPr>
          </w:p>
          <w:p w14:paraId="0E64D384" w14:textId="77777777" w:rsidR="0059189E" w:rsidRDefault="0059189E" w:rsidP="001A5CE1">
            <w:pPr>
              <w:ind w:right="-755"/>
              <w:jc w:val="both"/>
              <w:rPr>
                <w:rFonts w:ascii="Arial" w:hAnsi="Arial" w:cs="Arial"/>
                <w:sz w:val="18"/>
                <w:szCs w:val="18"/>
              </w:rPr>
            </w:pPr>
          </w:p>
        </w:tc>
      </w:tr>
      <w:tr w:rsidR="0059189E" w14:paraId="393F8E55" w14:textId="77777777" w:rsidTr="001A5CE1">
        <w:tc>
          <w:tcPr>
            <w:tcW w:w="10485" w:type="dxa"/>
          </w:tcPr>
          <w:p w14:paraId="2D37F2A3" w14:textId="77777777" w:rsidR="0059189E" w:rsidRDefault="0059189E" w:rsidP="001A5CE1">
            <w:pPr>
              <w:tabs>
                <w:tab w:val="num" w:pos="720"/>
              </w:tabs>
              <w:jc w:val="both"/>
              <w:rPr>
                <w:rFonts w:ascii="Arial" w:eastAsia="PMingLiU" w:hAnsi="Arial" w:cs="Arial"/>
                <w:b/>
                <w:sz w:val="18"/>
                <w:szCs w:val="18"/>
                <w:lang w:eastAsia="zh-TW"/>
              </w:rPr>
            </w:pPr>
          </w:p>
          <w:p w14:paraId="237165CA" w14:textId="04257CF8"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b/>
                <w:sz w:val="18"/>
                <w:szCs w:val="18"/>
                <w:lang w:eastAsia="zh-TW"/>
              </w:rPr>
              <w:lastRenderedPageBreak/>
              <w:t>Ambassador of Duty of Care (individual)</w:t>
            </w:r>
            <w:r>
              <w:rPr>
                <w:rFonts w:ascii="Arial" w:eastAsia="PMingLiU" w:hAnsi="Arial" w:cs="Arial"/>
                <w:b/>
                <w:sz w:val="18"/>
                <w:szCs w:val="18"/>
                <w:lang w:eastAsia="zh-TW"/>
              </w:rPr>
              <w:t xml:space="preserve"> </w:t>
            </w:r>
            <w:r w:rsidRPr="002A4E75">
              <w:rPr>
                <w:rFonts w:ascii="Arial" w:eastAsia="PMingLiU" w:hAnsi="Arial" w:cs="Arial"/>
                <w:b/>
                <w:sz w:val="18"/>
                <w:szCs w:val="18"/>
                <w:lang w:eastAsia="zh-TW"/>
              </w:rPr>
              <w:t>Winner:</w:t>
            </w:r>
            <w:r>
              <w:t xml:space="preserve"> </w:t>
            </w:r>
            <w:hyperlink r:id="rId22" w:history="1">
              <w:r w:rsidRPr="002A4E75">
                <w:rPr>
                  <w:rStyle w:val="Hyperlink"/>
                  <w:rFonts w:ascii="Arial" w:eastAsia="PMingLiU" w:hAnsi="Arial" w:cs="Arial"/>
                  <w:sz w:val="18"/>
                  <w:szCs w:val="18"/>
                  <w:lang w:eastAsia="zh-TW"/>
                </w:rPr>
                <w:t>Hanna Pincus, Operations Lead, at IDEO.org</w:t>
              </w:r>
            </w:hyperlink>
          </w:p>
          <w:p w14:paraId="505AAEA7" w14:textId="77777777" w:rsidR="0059189E" w:rsidRPr="002A4E75" w:rsidRDefault="0059189E" w:rsidP="001A5CE1">
            <w:pPr>
              <w:tabs>
                <w:tab w:val="num" w:pos="720"/>
              </w:tabs>
              <w:jc w:val="both"/>
              <w:rPr>
                <w:rFonts w:ascii="Arial" w:eastAsia="PMingLiU" w:hAnsi="Arial" w:cs="Arial"/>
                <w:sz w:val="18"/>
                <w:szCs w:val="18"/>
                <w:lang w:eastAsia="zh-TW"/>
              </w:rPr>
            </w:pPr>
          </w:p>
          <w:p w14:paraId="41EB2651"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Heart. Delight. Design-forward.  These are not words often associated with Safety and Security specifically or Operations in general. Over the last two years, Hanna </w:t>
            </w:r>
            <w:proofErr w:type="spellStart"/>
            <w:r w:rsidRPr="002A4E75">
              <w:rPr>
                <w:rFonts w:ascii="Arial" w:eastAsia="PMingLiU" w:hAnsi="Arial" w:cs="Arial"/>
                <w:sz w:val="18"/>
                <w:szCs w:val="18"/>
                <w:lang w:eastAsia="zh-TW"/>
              </w:rPr>
              <w:t>Pincus</w:t>
            </w:r>
            <w:proofErr w:type="spellEnd"/>
            <w:r w:rsidRPr="002A4E75">
              <w:rPr>
                <w:rFonts w:ascii="Arial" w:eastAsia="PMingLiU" w:hAnsi="Arial" w:cs="Arial"/>
                <w:sz w:val="18"/>
                <w:szCs w:val="18"/>
                <w:lang w:eastAsia="zh-TW"/>
              </w:rPr>
              <w:t xml:space="preserve"> has transformed </w:t>
            </w:r>
            <w:proofErr w:type="spellStart"/>
            <w:r w:rsidRPr="002A4E75">
              <w:rPr>
                <w:rFonts w:ascii="Arial" w:eastAsia="PMingLiU" w:hAnsi="Arial" w:cs="Arial"/>
                <w:sz w:val="18"/>
                <w:szCs w:val="18"/>
                <w:lang w:eastAsia="zh-TW"/>
              </w:rPr>
              <w:t>IDEO.org’s</w:t>
            </w:r>
            <w:proofErr w:type="spellEnd"/>
            <w:r w:rsidRPr="002A4E75">
              <w:rPr>
                <w:rFonts w:ascii="Arial" w:eastAsia="PMingLiU" w:hAnsi="Arial" w:cs="Arial"/>
                <w:sz w:val="18"/>
                <w:szCs w:val="18"/>
                <w:lang w:eastAsia="zh-TW"/>
              </w:rPr>
              <w:t xml:space="preserve"> Safety and Security policies and systems. By adopting the lens of Human Centred Design (HCD) supported by milestones such as research, quick prototyping, testing ideas and constantly iterating and improving, </w:t>
            </w:r>
            <w:r>
              <w:rPr>
                <w:rFonts w:ascii="Arial" w:eastAsia="PMingLiU" w:hAnsi="Arial" w:cs="Arial"/>
                <w:sz w:val="18"/>
                <w:szCs w:val="18"/>
                <w:lang w:eastAsia="zh-TW"/>
              </w:rPr>
              <w:t xml:space="preserve">she </w:t>
            </w:r>
            <w:r w:rsidRPr="002A4E75">
              <w:rPr>
                <w:rFonts w:ascii="Arial" w:eastAsia="PMingLiU" w:hAnsi="Arial" w:cs="Arial"/>
                <w:sz w:val="18"/>
                <w:szCs w:val="18"/>
                <w:lang w:eastAsia="zh-TW"/>
              </w:rPr>
              <w:t>has increased transparency and interest around security, and more proactive measures taken at all levels. Leadership is actively involved in discussing security with their employees and with partners, and more than ever, people feel they have easy access and are able to serve themselves when they have questions around security, leading to a much more confident, informed and safe organi</w:t>
            </w:r>
            <w:r>
              <w:rPr>
                <w:rFonts w:ascii="Arial" w:eastAsia="PMingLiU" w:hAnsi="Arial" w:cs="Arial"/>
                <w:sz w:val="18"/>
                <w:szCs w:val="18"/>
                <w:lang w:eastAsia="zh-TW"/>
              </w:rPr>
              <w:t>s</w:t>
            </w:r>
            <w:r w:rsidRPr="002A4E75">
              <w:rPr>
                <w:rFonts w:ascii="Arial" w:eastAsia="PMingLiU" w:hAnsi="Arial" w:cs="Arial"/>
                <w:sz w:val="18"/>
                <w:szCs w:val="18"/>
                <w:lang w:eastAsia="zh-TW"/>
              </w:rPr>
              <w:t>ation. Due to Hanna’s resilience and by putting people at the heart of the solutions, security has become a core value, not an afterthought, at IDEO.org.</w:t>
            </w:r>
          </w:p>
          <w:p w14:paraId="7529CF9C" w14:textId="77777777" w:rsidR="0059189E" w:rsidRPr="002A4E75" w:rsidRDefault="0059189E" w:rsidP="001A5CE1">
            <w:pPr>
              <w:tabs>
                <w:tab w:val="num" w:pos="720"/>
              </w:tabs>
              <w:jc w:val="both"/>
              <w:rPr>
                <w:rFonts w:ascii="Arial" w:eastAsia="PMingLiU" w:hAnsi="Arial" w:cs="Arial"/>
                <w:sz w:val="18"/>
                <w:szCs w:val="18"/>
                <w:lang w:eastAsia="zh-TW"/>
              </w:rPr>
            </w:pPr>
          </w:p>
          <w:p w14:paraId="600E79DF"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Judges</w:t>
            </w:r>
            <w:r>
              <w:rPr>
                <w:rFonts w:ascii="Arial" w:eastAsia="PMingLiU" w:hAnsi="Arial" w:cs="Arial"/>
                <w:sz w:val="18"/>
                <w:szCs w:val="18"/>
                <w:lang w:eastAsia="zh-TW"/>
              </w:rPr>
              <w:t>’</w:t>
            </w:r>
            <w:r w:rsidRPr="002A4E75">
              <w:rPr>
                <w:rFonts w:ascii="Arial" w:eastAsia="PMingLiU" w:hAnsi="Arial" w:cs="Arial"/>
                <w:sz w:val="18"/>
                <w:szCs w:val="18"/>
                <w:lang w:eastAsia="zh-TW"/>
              </w:rPr>
              <w:t xml:space="preserve"> comment:</w:t>
            </w:r>
          </w:p>
          <w:p w14:paraId="266656ED" w14:textId="77777777" w:rsidR="0059189E" w:rsidRPr="005F3B11" w:rsidRDefault="0059189E" w:rsidP="001A5CE1">
            <w:pPr>
              <w:tabs>
                <w:tab w:val="num" w:pos="720"/>
              </w:tabs>
              <w:jc w:val="both"/>
              <w:rPr>
                <w:rFonts w:ascii="Arial" w:eastAsia="PMingLiU" w:hAnsi="Arial" w:cs="Arial"/>
                <w:i/>
                <w:sz w:val="18"/>
                <w:szCs w:val="18"/>
                <w:lang w:eastAsia="zh-TW"/>
              </w:rPr>
            </w:pPr>
            <w:r w:rsidRPr="005F3B11">
              <w:rPr>
                <w:rFonts w:ascii="Arial" w:eastAsia="PMingLiU" w:hAnsi="Arial" w:cs="Arial"/>
                <w:i/>
                <w:sz w:val="18"/>
                <w:szCs w:val="18"/>
                <w:lang w:eastAsia="zh-TW"/>
              </w:rPr>
              <w:t xml:space="preserve">“Hanna has transformed </w:t>
            </w:r>
            <w:proofErr w:type="spellStart"/>
            <w:r w:rsidRPr="005F3B11">
              <w:rPr>
                <w:rFonts w:ascii="Arial" w:eastAsia="PMingLiU" w:hAnsi="Arial" w:cs="Arial"/>
                <w:i/>
                <w:sz w:val="18"/>
                <w:szCs w:val="18"/>
                <w:lang w:eastAsia="zh-TW"/>
              </w:rPr>
              <w:t>IDEO.org</w:t>
            </w:r>
            <w:r>
              <w:rPr>
                <w:rFonts w:ascii="Arial" w:eastAsia="PMingLiU" w:hAnsi="Arial" w:cs="Arial"/>
                <w:i/>
                <w:sz w:val="18"/>
                <w:szCs w:val="18"/>
                <w:lang w:eastAsia="zh-TW"/>
              </w:rPr>
              <w:t>’s</w:t>
            </w:r>
            <w:proofErr w:type="spellEnd"/>
            <w:r>
              <w:rPr>
                <w:rFonts w:ascii="Arial" w:eastAsia="PMingLiU" w:hAnsi="Arial" w:cs="Arial"/>
                <w:i/>
                <w:sz w:val="18"/>
                <w:szCs w:val="18"/>
                <w:lang w:eastAsia="zh-TW"/>
              </w:rPr>
              <w:t xml:space="preserve"> safety and security</w:t>
            </w:r>
            <w:r w:rsidRPr="005F3B11">
              <w:rPr>
                <w:rFonts w:ascii="Arial" w:eastAsia="PMingLiU" w:hAnsi="Arial" w:cs="Arial"/>
                <w:i/>
                <w:sz w:val="18"/>
                <w:szCs w:val="18"/>
                <w:lang w:eastAsia="zh-TW"/>
              </w:rPr>
              <w:t xml:space="preserve">. The process of engagement and the company’s philosophy </w:t>
            </w:r>
            <w:r>
              <w:rPr>
                <w:rFonts w:ascii="Arial" w:eastAsia="PMingLiU" w:hAnsi="Arial" w:cs="Arial"/>
                <w:i/>
                <w:sz w:val="18"/>
                <w:szCs w:val="18"/>
                <w:lang w:eastAsia="zh-TW"/>
              </w:rPr>
              <w:t>are</w:t>
            </w:r>
            <w:r w:rsidRPr="005F3B11">
              <w:rPr>
                <w:rFonts w:ascii="Arial" w:eastAsia="PMingLiU" w:hAnsi="Arial" w:cs="Arial"/>
                <w:i/>
                <w:sz w:val="18"/>
                <w:szCs w:val="18"/>
                <w:lang w:eastAsia="zh-TW"/>
              </w:rPr>
              <w:t xml:space="preserve"> as impressive as the profile of employees. This is Duty of Care</w:t>
            </w:r>
            <w:r>
              <w:rPr>
                <w:rFonts w:ascii="Arial" w:eastAsia="PMingLiU" w:hAnsi="Arial" w:cs="Arial"/>
                <w:i/>
                <w:sz w:val="18"/>
                <w:szCs w:val="18"/>
                <w:lang w:eastAsia="zh-TW"/>
              </w:rPr>
              <w:t xml:space="preserve"> in action</w:t>
            </w:r>
            <w:r w:rsidRPr="005F3B11">
              <w:rPr>
                <w:rFonts w:ascii="Arial" w:eastAsia="PMingLiU" w:hAnsi="Arial" w:cs="Arial"/>
                <w:i/>
                <w:sz w:val="18"/>
                <w:szCs w:val="18"/>
                <w:lang w:eastAsia="zh-TW"/>
              </w:rPr>
              <w:t>!”</w:t>
            </w:r>
          </w:p>
          <w:p w14:paraId="3F217FB0" w14:textId="77777777" w:rsidR="0059189E" w:rsidRDefault="0059189E" w:rsidP="001A5CE1">
            <w:pPr>
              <w:tabs>
                <w:tab w:val="num" w:pos="720"/>
              </w:tabs>
              <w:jc w:val="both"/>
              <w:rPr>
                <w:rFonts w:ascii="Arial" w:eastAsia="PMingLiU" w:hAnsi="Arial" w:cs="Arial"/>
                <w:b/>
                <w:sz w:val="18"/>
                <w:szCs w:val="18"/>
                <w:lang w:eastAsia="zh-TW"/>
              </w:rPr>
            </w:pPr>
          </w:p>
          <w:p w14:paraId="032C689F"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Runner Up:</w:t>
            </w:r>
          </w:p>
          <w:p w14:paraId="59B63B88"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Jiang Ting -</w:t>
            </w:r>
            <w:r>
              <w:t xml:space="preserve"> </w:t>
            </w:r>
            <w:r w:rsidRPr="00CD74D3">
              <w:rPr>
                <w:rFonts w:ascii="Arial" w:eastAsia="PMingLiU" w:hAnsi="Arial" w:cs="Arial"/>
                <w:sz w:val="18"/>
                <w:szCs w:val="18"/>
                <w:lang w:eastAsia="zh-TW"/>
              </w:rPr>
              <w:t>Huawei Technologies Co., Ltd</w:t>
            </w:r>
          </w:p>
          <w:p w14:paraId="3F16AAD9" w14:textId="77777777" w:rsidR="0059189E" w:rsidRPr="002A4E75" w:rsidRDefault="0059189E" w:rsidP="001A5CE1">
            <w:pPr>
              <w:tabs>
                <w:tab w:val="num" w:pos="720"/>
              </w:tabs>
              <w:jc w:val="both"/>
              <w:rPr>
                <w:rFonts w:ascii="Arial" w:eastAsia="PMingLiU" w:hAnsi="Arial" w:cs="Arial"/>
                <w:sz w:val="18"/>
                <w:szCs w:val="18"/>
                <w:lang w:eastAsia="zh-TW"/>
              </w:rPr>
            </w:pPr>
          </w:p>
          <w:p w14:paraId="63A51A86" w14:textId="77777777" w:rsidR="0059189E" w:rsidRPr="002A4E75" w:rsidRDefault="0059189E" w:rsidP="001A5CE1">
            <w:pPr>
              <w:tabs>
                <w:tab w:val="num" w:pos="720"/>
              </w:tabs>
              <w:jc w:val="both"/>
              <w:rPr>
                <w:rFonts w:ascii="Arial" w:eastAsia="PMingLiU" w:hAnsi="Arial" w:cs="Arial"/>
                <w:b/>
                <w:sz w:val="18"/>
                <w:szCs w:val="18"/>
                <w:lang w:eastAsia="zh-TW"/>
              </w:rPr>
            </w:pPr>
            <w:r w:rsidRPr="002A4E75">
              <w:rPr>
                <w:rFonts w:ascii="Arial" w:eastAsia="PMingLiU" w:hAnsi="Arial" w:cs="Arial"/>
                <w:b/>
                <w:sz w:val="18"/>
                <w:szCs w:val="18"/>
                <w:lang w:eastAsia="zh-TW"/>
              </w:rPr>
              <w:t xml:space="preserve">Honourable Mention: </w:t>
            </w:r>
          </w:p>
          <w:p w14:paraId="4FF782C3" w14:textId="77777777" w:rsidR="0059189E" w:rsidRPr="002A4E75" w:rsidRDefault="0059189E" w:rsidP="001A5CE1">
            <w:pPr>
              <w:tabs>
                <w:tab w:val="num" w:pos="720"/>
              </w:tabs>
              <w:jc w:val="both"/>
              <w:rPr>
                <w:rFonts w:ascii="Arial" w:eastAsia="PMingLiU" w:hAnsi="Arial" w:cs="Arial"/>
                <w:sz w:val="18"/>
                <w:szCs w:val="18"/>
                <w:lang w:eastAsia="zh-TW"/>
              </w:rPr>
            </w:pPr>
            <w:r w:rsidRPr="002A4E75">
              <w:rPr>
                <w:rFonts w:ascii="Arial" w:eastAsia="PMingLiU" w:hAnsi="Arial" w:cs="Arial"/>
                <w:sz w:val="18"/>
                <w:szCs w:val="18"/>
                <w:lang w:eastAsia="zh-TW"/>
              </w:rPr>
              <w:t xml:space="preserve">Daniel </w:t>
            </w:r>
            <w:proofErr w:type="spellStart"/>
            <w:r w:rsidRPr="002A4E75">
              <w:rPr>
                <w:rFonts w:ascii="Arial" w:eastAsia="PMingLiU" w:hAnsi="Arial" w:cs="Arial"/>
                <w:sz w:val="18"/>
                <w:szCs w:val="18"/>
                <w:lang w:eastAsia="zh-TW"/>
              </w:rPr>
              <w:t>Weitemeyer</w:t>
            </w:r>
            <w:proofErr w:type="spellEnd"/>
            <w:r w:rsidRPr="002A4E75">
              <w:rPr>
                <w:rFonts w:ascii="Arial" w:eastAsia="PMingLiU" w:hAnsi="Arial" w:cs="Arial"/>
                <w:sz w:val="18"/>
                <w:szCs w:val="18"/>
                <w:lang w:eastAsia="zh-TW"/>
              </w:rPr>
              <w:t xml:space="preserve"> - R+V </w:t>
            </w:r>
            <w:proofErr w:type="spellStart"/>
            <w:r w:rsidRPr="002A4E75">
              <w:rPr>
                <w:rFonts w:ascii="Arial" w:eastAsia="PMingLiU" w:hAnsi="Arial" w:cs="Arial"/>
                <w:sz w:val="18"/>
                <w:szCs w:val="18"/>
                <w:lang w:eastAsia="zh-TW"/>
              </w:rPr>
              <w:t>Allgemeine</w:t>
            </w:r>
            <w:proofErr w:type="spellEnd"/>
            <w:r w:rsidRPr="002A4E75">
              <w:rPr>
                <w:rFonts w:ascii="Arial" w:eastAsia="PMingLiU" w:hAnsi="Arial" w:cs="Arial"/>
                <w:sz w:val="18"/>
                <w:szCs w:val="18"/>
                <w:lang w:eastAsia="zh-TW"/>
              </w:rPr>
              <w:t xml:space="preserve"> </w:t>
            </w:r>
            <w:proofErr w:type="spellStart"/>
            <w:r w:rsidRPr="002A4E75">
              <w:rPr>
                <w:rFonts w:ascii="Arial" w:eastAsia="PMingLiU" w:hAnsi="Arial" w:cs="Arial"/>
                <w:sz w:val="18"/>
                <w:szCs w:val="18"/>
                <w:lang w:eastAsia="zh-TW"/>
              </w:rPr>
              <w:t>Versicherung</w:t>
            </w:r>
            <w:proofErr w:type="spellEnd"/>
            <w:r w:rsidRPr="002A4E75">
              <w:rPr>
                <w:rFonts w:ascii="Arial" w:eastAsia="PMingLiU" w:hAnsi="Arial" w:cs="Arial"/>
                <w:sz w:val="18"/>
                <w:szCs w:val="18"/>
                <w:lang w:eastAsia="zh-TW"/>
              </w:rPr>
              <w:t xml:space="preserve"> AG</w:t>
            </w:r>
          </w:p>
          <w:p w14:paraId="656044E2" w14:textId="77777777" w:rsidR="0059189E" w:rsidRDefault="0059189E" w:rsidP="001A5CE1">
            <w:pPr>
              <w:ind w:right="-755"/>
              <w:jc w:val="both"/>
              <w:rPr>
                <w:rFonts w:ascii="Arial" w:hAnsi="Arial" w:cs="Arial"/>
                <w:sz w:val="18"/>
                <w:szCs w:val="18"/>
              </w:rPr>
            </w:pPr>
          </w:p>
        </w:tc>
      </w:tr>
    </w:tbl>
    <w:p w14:paraId="564432DC" w14:textId="77777777" w:rsidR="0059189E" w:rsidRPr="005A2B97" w:rsidRDefault="0059189E" w:rsidP="0059189E">
      <w:pPr>
        <w:tabs>
          <w:tab w:val="num" w:pos="720"/>
        </w:tabs>
        <w:spacing w:after="0" w:line="240" w:lineRule="auto"/>
        <w:jc w:val="both"/>
        <w:rPr>
          <w:rFonts w:ascii="Arial" w:hAnsi="Arial" w:cs="Arial"/>
          <w:sz w:val="18"/>
          <w:szCs w:val="18"/>
        </w:rPr>
      </w:pPr>
    </w:p>
    <w:p w14:paraId="342526C6" w14:textId="77777777" w:rsidR="00CB62EF" w:rsidRDefault="00CB62EF" w:rsidP="00DA25A1">
      <w:pPr>
        <w:spacing w:after="0" w:line="240" w:lineRule="auto"/>
        <w:ind w:left="-851" w:right="-755"/>
        <w:jc w:val="both"/>
        <w:rPr>
          <w:rFonts w:ascii="Arial" w:hAnsi="Arial" w:cs="Arial"/>
          <w:b/>
          <w:sz w:val="18"/>
          <w:szCs w:val="18"/>
        </w:rPr>
      </w:pPr>
    </w:p>
    <w:p w14:paraId="02E0FABE" w14:textId="77777777" w:rsidR="00CB62EF" w:rsidRDefault="00CB62EF" w:rsidP="00DA25A1">
      <w:pPr>
        <w:spacing w:after="0" w:line="240" w:lineRule="auto"/>
        <w:ind w:left="-851" w:right="-755"/>
        <w:jc w:val="both"/>
        <w:rPr>
          <w:rFonts w:ascii="Arial" w:hAnsi="Arial" w:cs="Arial"/>
          <w:b/>
          <w:sz w:val="18"/>
          <w:szCs w:val="18"/>
        </w:rPr>
      </w:pPr>
    </w:p>
    <w:p w14:paraId="423C24BB" w14:textId="77777777" w:rsidR="00E8292A" w:rsidRDefault="00DA25A1" w:rsidP="00E8292A">
      <w:pPr>
        <w:spacing w:after="0" w:line="240" w:lineRule="auto"/>
        <w:ind w:left="-851" w:right="-755"/>
        <w:jc w:val="both"/>
        <w:rPr>
          <w:rFonts w:ascii="Arial" w:hAnsi="Arial" w:cs="Arial"/>
          <w:sz w:val="18"/>
          <w:szCs w:val="18"/>
        </w:rPr>
      </w:pPr>
      <w:r w:rsidRPr="005A2B97">
        <w:rPr>
          <w:rFonts w:ascii="Arial" w:hAnsi="Arial" w:cs="Arial"/>
          <w:b/>
          <w:sz w:val="18"/>
          <w:szCs w:val="18"/>
        </w:rPr>
        <w:t>ABOUT THE INTERNATIONAL SOS FOUNDATION - Ambassadors for Duty of Care</w:t>
      </w:r>
    </w:p>
    <w:p w14:paraId="4C1539AE" w14:textId="77777777" w:rsidR="00E8292A" w:rsidRDefault="00E8292A" w:rsidP="00E8292A">
      <w:pPr>
        <w:spacing w:after="0" w:line="240" w:lineRule="auto"/>
        <w:ind w:left="-851" w:right="-755"/>
        <w:jc w:val="both"/>
        <w:rPr>
          <w:rFonts w:ascii="Arial" w:hAnsi="Arial" w:cs="Arial"/>
          <w:sz w:val="18"/>
          <w:szCs w:val="18"/>
        </w:rPr>
      </w:pPr>
    </w:p>
    <w:p w14:paraId="450E72E1" w14:textId="46BF0EE5" w:rsidR="0059189E" w:rsidRDefault="00DA25A1" w:rsidP="00E8292A">
      <w:pPr>
        <w:spacing w:after="0" w:line="240" w:lineRule="auto"/>
        <w:ind w:left="-851" w:right="-755"/>
        <w:jc w:val="both"/>
        <w:rPr>
          <w:rFonts w:ascii="Arial" w:hAnsi="Arial" w:cs="Arial"/>
          <w:b/>
          <w:sz w:val="18"/>
          <w:szCs w:val="18"/>
          <w:vertAlign w:val="superscript"/>
        </w:rPr>
      </w:pPr>
      <w:r w:rsidRPr="005A2B97">
        <w:rPr>
          <w:rFonts w:ascii="Arial" w:hAnsi="Arial" w:cs="Arial"/>
          <w:sz w:val="18"/>
          <w:szCs w:val="18"/>
        </w:rPr>
        <w:t>The International SOS Foundation is an independent, non-profit organisation, established in 2011 with registered charity status. The International SOS Foundation commissions and shares research and best practice for a greater understanding and mitigation of risks in areas of Duty of Care for the global workforce. Key topics supported via thought-leadership programmes are: risk management, sustainability, prevention and work hea</w:t>
      </w:r>
      <w:r w:rsidR="008E48D4">
        <w:rPr>
          <w:rFonts w:ascii="Arial" w:hAnsi="Arial" w:cs="Arial"/>
          <w:sz w:val="18"/>
          <w:szCs w:val="18"/>
        </w:rPr>
        <w:t>l</w:t>
      </w:r>
      <w:r w:rsidRPr="005A2B97">
        <w:rPr>
          <w:rFonts w:ascii="Arial" w:hAnsi="Arial" w:cs="Arial"/>
          <w:sz w:val="18"/>
          <w:szCs w:val="18"/>
        </w:rPr>
        <w:t xml:space="preserve">th. For more information: </w:t>
      </w:r>
      <w:hyperlink r:id="rId23" w:history="1">
        <w:r w:rsidRPr="005A2B97">
          <w:rPr>
            <w:rStyle w:val="Hyperlink"/>
            <w:rFonts w:ascii="Arial" w:hAnsi="Arial" w:cs="Arial"/>
            <w:sz w:val="18"/>
            <w:szCs w:val="18"/>
          </w:rPr>
          <w:t>www.internationalsosfoundation.org</w:t>
        </w:r>
      </w:hyperlink>
      <w:r w:rsidRPr="005A2B97">
        <w:rPr>
          <w:rFonts w:ascii="Arial" w:hAnsi="Arial" w:cs="Arial"/>
          <w:sz w:val="18"/>
          <w:szCs w:val="18"/>
        </w:rPr>
        <w:t xml:space="preserve"> </w:t>
      </w:r>
    </w:p>
    <w:p w14:paraId="565FBF90" w14:textId="77777777" w:rsidR="0059189E" w:rsidRDefault="0059189E" w:rsidP="002A4E75">
      <w:pPr>
        <w:spacing w:after="0" w:line="240" w:lineRule="auto"/>
        <w:ind w:left="-851" w:right="-755"/>
        <w:jc w:val="both"/>
        <w:rPr>
          <w:rFonts w:ascii="Arial" w:hAnsi="Arial" w:cs="Arial"/>
          <w:sz w:val="18"/>
          <w:szCs w:val="18"/>
        </w:rPr>
      </w:pPr>
    </w:p>
    <w:p w14:paraId="2DA1E45E" w14:textId="34A446D4" w:rsidR="00F078BE" w:rsidRPr="005A2B97" w:rsidRDefault="00F078BE" w:rsidP="0059189E">
      <w:pPr>
        <w:spacing w:after="0" w:line="240" w:lineRule="auto"/>
        <w:ind w:left="-851" w:right="-755"/>
        <w:jc w:val="both"/>
        <w:rPr>
          <w:rFonts w:ascii="Arial" w:hAnsi="Arial" w:cs="Arial"/>
          <w:i/>
          <w:sz w:val="18"/>
          <w:szCs w:val="18"/>
        </w:rPr>
      </w:pPr>
      <w:r w:rsidRPr="005A2B97">
        <w:rPr>
          <w:rFonts w:ascii="Arial" w:hAnsi="Arial" w:cs="Arial"/>
          <w:b/>
          <w:sz w:val="18"/>
          <w:szCs w:val="18"/>
          <w:vertAlign w:val="superscript"/>
        </w:rPr>
        <w:t>1</w:t>
      </w:r>
      <w:r w:rsidRPr="005A2B97">
        <w:rPr>
          <w:rFonts w:ascii="Arial" w:hAnsi="Arial" w:cs="Arial"/>
          <w:b/>
          <w:sz w:val="18"/>
          <w:szCs w:val="18"/>
        </w:rPr>
        <w:t>2019 DUTY OF CARE AWARDS JUDGING PANEL</w:t>
      </w:r>
    </w:p>
    <w:p w14:paraId="36C2BE5E"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Franck Baron, Chairman, </w:t>
      </w:r>
      <w:r w:rsidRPr="005A2B97">
        <w:rPr>
          <w:rFonts w:ascii="Arial" w:eastAsia="PMingLiU" w:hAnsi="Arial" w:cs="Arial"/>
          <w:b/>
          <w:bCs/>
          <w:sz w:val="18"/>
          <w:szCs w:val="18"/>
          <w:lang w:eastAsia="zh-TW"/>
        </w:rPr>
        <w:t>PARIMA (Pan Asia Risk &amp; Insurance Management Association)</w:t>
      </w:r>
    </w:p>
    <w:p w14:paraId="680DFC48"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Dr Walter </w:t>
      </w:r>
      <w:proofErr w:type="spellStart"/>
      <w:r w:rsidRPr="005A2B97">
        <w:rPr>
          <w:rFonts w:ascii="Arial" w:eastAsia="PMingLiU" w:hAnsi="Arial" w:cs="Arial"/>
          <w:sz w:val="18"/>
          <w:szCs w:val="18"/>
          <w:lang w:eastAsia="zh-TW"/>
        </w:rPr>
        <w:t>Eichendorf</w:t>
      </w:r>
      <w:proofErr w:type="spellEnd"/>
      <w:r w:rsidRPr="005A2B97">
        <w:rPr>
          <w:rFonts w:ascii="Arial" w:eastAsia="PMingLiU" w:hAnsi="Arial" w:cs="Arial"/>
          <w:sz w:val="18"/>
          <w:szCs w:val="18"/>
          <w:lang w:eastAsia="zh-TW"/>
        </w:rPr>
        <w:t xml:space="preserve">, President, </w:t>
      </w:r>
      <w:r w:rsidRPr="005A2B97">
        <w:rPr>
          <w:rFonts w:ascii="Arial" w:eastAsia="PMingLiU" w:hAnsi="Arial" w:cs="Arial"/>
          <w:b/>
          <w:bCs/>
          <w:sz w:val="18"/>
          <w:szCs w:val="18"/>
          <w:lang w:eastAsia="zh-TW"/>
        </w:rPr>
        <w:t>German Road Safety Council – DVR</w:t>
      </w:r>
    </w:p>
    <w:p w14:paraId="7B9431B7"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Dr Vincent </w:t>
      </w:r>
      <w:proofErr w:type="spellStart"/>
      <w:r w:rsidRPr="005A2B97">
        <w:rPr>
          <w:rFonts w:ascii="Arial" w:eastAsia="PMingLiU" w:hAnsi="Arial" w:cs="Arial"/>
          <w:sz w:val="18"/>
          <w:szCs w:val="18"/>
          <w:lang w:eastAsia="zh-TW"/>
        </w:rPr>
        <w:t>Ho</w:t>
      </w:r>
      <w:proofErr w:type="spellEnd"/>
      <w:r w:rsidRPr="005A2B97">
        <w:rPr>
          <w:rFonts w:ascii="Arial" w:eastAsia="PMingLiU" w:hAnsi="Arial" w:cs="Arial"/>
          <w:sz w:val="18"/>
          <w:szCs w:val="18"/>
          <w:lang w:eastAsia="zh-TW"/>
        </w:rPr>
        <w:t xml:space="preserve">, President, </w:t>
      </w:r>
      <w:r w:rsidRPr="005A2B97">
        <w:rPr>
          <w:rFonts w:ascii="Arial" w:eastAsia="PMingLiU" w:hAnsi="Arial" w:cs="Arial"/>
          <w:b/>
          <w:bCs/>
          <w:sz w:val="18"/>
          <w:szCs w:val="18"/>
          <w:lang w:eastAsia="zh-TW"/>
        </w:rPr>
        <w:t>Institution of Occupational Safety and Health (IOSH)</w:t>
      </w:r>
    </w:p>
    <w:p w14:paraId="7F443855"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Tim Janes, Chairman, </w:t>
      </w:r>
      <w:r w:rsidRPr="005A2B97">
        <w:rPr>
          <w:rFonts w:ascii="Arial" w:eastAsia="PMingLiU" w:hAnsi="Arial" w:cs="Arial"/>
          <w:b/>
          <w:bCs/>
          <w:sz w:val="18"/>
          <w:szCs w:val="18"/>
          <w:lang w:eastAsia="zh-TW"/>
        </w:rPr>
        <w:t>Business Continuity Institute (BCI)</w:t>
      </w:r>
    </w:p>
    <w:p w14:paraId="773202A5"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Greeley Koch, Vice President, </w:t>
      </w:r>
      <w:r w:rsidRPr="005A2B97">
        <w:rPr>
          <w:rFonts w:ascii="Arial" w:eastAsia="PMingLiU" w:hAnsi="Arial" w:cs="Arial"/>
          <w:b/>
          <w:bCs/>
          <w:sz w:val="18"/>
          <w:szCs w:val="18"/>
          <w:lang w:eastAsia="zh-TW"/>
        </w:rPr>
        <w:t xml:space="preserve">HRS </w:t>
      </w:r>
      <w:r w:rsidRPr="005A2B97">
        <w:rPr>
          <w:rFonts w:ascii="Arial" w:eastAsia="PMingLiU" w:hAnsi="Arial" w:cs="Arial"/>
          <w:sz w:val="18"/>
          <w:szCs w:val="18"/>
          <w:lang w:eastAsia="zh-TW"/>
        </w:rPr>
        <w:t xml:space="preserve">and previous Executive Director of the </w:t>
      </w:r>
      <w:r w:rsidRPr="005A2B97">
        <w:rPr>
          <w:rFonts w:ascii="Arial" w:eastAsia="PMingLiU" w:hAnsi="Arial" w:cs="Arial"/>
          <w:sz w:val="18"/>
          <w:szCs w:val="18"/>
          <w:shd w:val="clear" w:color="auto" w:fill="FFFFFF"/>
          <w:lang w:eastAsia="zh-TW"/>
        </w:rPr>
        <w:t>Association of Corporate Travel Executives (ACTE)</w:t>
      </w:r>
    </w:p>
    <w:p w14:paraId="549C7830"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James McAlpine, Senior Partner for Markets and Partnerships, </w:t>
      </w:r>
      <w:r w:rsidRPr="005A2B97">
        <w:rPr>
          <w:rFonts w:ascii="Arial" w:eastAsia="PMingLiU" w:hAnsi="Arial" w:cs="Arial"/>
          <w:b/>
          <w:bCs/>
          <w:sz w:val="18"/>
          <w:szCs w:val="18"/>
          <w:lang w:eastAsia="zh-TW"/>
        </w:rPr>
        <w:t>Control Risks</w:t>
      </w:r>
    </w:p>
    <w:p w14:paraId="11BBBA35"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Kevin Myers, President, </w:t>
      </w:r>
      <w:r w:rsidRPr="005A2B97">
        <w:rPr>
          <w:rFonts w:ascii="Arial" w:eastAsia="PMingLiU" w:hAnsi="Arial" w:cs="Arial"/>
          <w:b/>
          <w:bCs/>
          <w:sz w:val="18"/>
          <w:szCs w:val="18"/>
          <w:lang w:eastAsia="zh-TW"/>
        </w:rPr>
        <w:t>IALI (International Association of Labour Inspection) and Convener of the Travel Risk Management ISO Standard</w:t>
      </w:r>
    </w:p>
    <w:p w14:paraId="69E344E4"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Liu Peng, Deputy Director-Genera, </w:t>
      </w:r>
      <w:r w:rsidRPr="005A2B97">
        <w:rPr>
          <w:rFonts w:ascii="Arial" w:eastAsia="PMingLiU" w:hAnsi="Arial" w:cs="Arial"/>
          <w:b/>
          <w:bCs/>
          <w:sz w:val="18"/>
          <w:szCs w:val="18"/>
          <w:lang w:eastAsia="zh-TW"/>
        </w:rPr>
        <w:t>China Enterprise Association</w:t>
      </w:r>
      <w:r w:rsidRPr="005A2B97">
        <w:rPr>
          <w:rFonts w:ascii="Arial" w:eastAsia="PMingLiU" w:hAnsi="Arial" w:cs="Arial"/>
          <w:sz w:val="18"/>
          <w:szCs w:val="18"/>
          <w:lang w:eastAsia="zh-TW"/>
        </w:rPr>
        <w:t xml:space="preserve"> and Executive Director, </w:t>
      </w:r>
      <w:r w:rsidRPr="005A2B97">
        <w:rPr>
          <w:rFonts w:ascii="Arial" w:eastAsia="PMingLiU" w:hAnsi="Arial" w:cs="Arial"/>
          <w:b/>
          <w:bCs/>
          <w:sz w:val="18"/>
          <w:szCs w:val="18"/>
          <w:lang w:eastAsia="zh-TW"/>
        </w:rPr>
        <w:t>UNGC Network China</w:t>
      </w:r>
    </w:p>
    <w:p w14:paraId="4ED6BD2A" w14:textId="2FC57FA8" w:rsidR="00F078BE" w:rsidRPr="005A2B97" w:rsidRDefault="00F078BE" w:rsidP="00F078BE">
      <w:pPr>
        <w:numPr>
          <w:ilvl w:val="0"/>
          <w:numId w:val="9"/>
        </w:numPr>
        <w:tabs>
          <w:tab w:val="num" w:pos="720"/>
        </w:tabs>
        <w:spacing w:after="0" w:line="240" w:lineRule="auto"/>
        <w:ind w:left="-142" w:hanging="357"/>
        <w:contextualSpacing/>
        <w:jc w:val="both"/>
        <w:rPr>
          <w:rFonts w:ascii="Arial" w:eastAsia="PMingLiU" w:hAnsi="Arial" w:cs="Arial"/>
          <w:sz w:val="18"/>
          <w:szCs w:val="18"/>
          <w:lang w:eastAsia="zh-TW"/>
        </w:rPr>
      </w:pPr>
      <w:r w:rsidRPr="005A2B97">
        <w:rPr>
          <w:rFonts w:ascii="Arial" w:eastAsia="PMingLiU" w:hAnsi="Arial" w:cs="Arial"/>
          <w:sz w:val="18"/>
          <w:szCs w:val="18"/>
          <w:lang w:val="de-DE" w:eastAsia="zh-TW"/>
        </w:rPr>
        <w:t xml:space="preserve">Wendy Stachowiak, Co-Chair, </w:t>
      </w:r>
      <w:r w:rsidRPr="005A2B97">
        <w:rPr>
          <w:rFonts w:ascii="Arial" w:eastAsia="PMingLiU" w:hAnsi="Arial" w:cs="Arial"/>
          <w:b/>
          <w:bCs/>
          <w:sz w:val="18"/>
          <w:szCs w:val="18"/>
          <w:lang w:val="de-DE" w:eastAsia="zh-TW"/>
        </w:rPr>
        <w:t>Global Risk Commit</w:t>
      </w:r>
      <w:r w:rsidR="008E48D4">
        <w:rPr>
          <w:rFonts w:ascii="Arial" w:eastAsia="PMingLiU" w:hAnsi="Arial" w:cs="Arial"/>
          <w:b/>
          <w:bCs/>
          <w:sz w:val="18"/>
          <w:szCs w:val="18"/>
          <w:lang w:val="de-DE" w:eastAsia="zh-TW"/>
        </w:rPr>
        <w:t>t</w:t>
      </w:r>
      <w:r w:rsidRPr="005A2B97">
        <w:rPr>
          <w:rFonts w:ascii="Arial" w:eastAsia="PMingLiU" w:hAnsi="Arial" w:cs="Arial"/>
          <w:b/>
          <w:bCs/>
          <w:sz w:val="18"/>
          <w:szCs w:val="18"/>
          <w:lang w:val="de-DE" w:eastAsia="zh-TW"/>
        </w:rPr>
        <w:t>ee by the Global Business Travel Association (GBTA)</w:t>
      </w:r>
    </w:p>
    <w:p w14:paraId="1F23C209" w14:textId="77777777" w:rsidR="00F078BE" w:rsidRPr="005A2B97" w:rsidRDefault="00F078BE" w:rsidP="00F078BE">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Dr Xiaoguang Wang, Director, </w:t>
      </w:r>
      <w:r w:rsidRPr="005A2B97">
        <w:rPr>
          <w:rFonts w:ascii="Arial" w:eastAsia="PMingLiU" w:hAnsi="Arial" w:cs="Arial"/>
          <w:b/>
          <w:bCs/>
          <w:sz w:val="18"/>
          <w:szCs w:val="18"/>
          <w:lang w:eastAsia="zh-TW"/>
        </w:rPr>
        <w:t xml:space="preserve">Beijing </w:t>
      </w:r>
      <w:proofErr w:type="spellStart"/>
      <w:r w:rsidRPr="005A2B97">
        <w:rPr>
          <w:rFonts w:ascii="Arial" w:eastAsia="PMingLiU" w:hAnsi="Arial" w:cs="Arial"/>
          <w:b/>
          <w:bCs/>
          <w:sz w:val="18"/>
          <w:szCs w:val="18"/>
          <w:lang w:eastAsia="zh-TW"/>
        </w:rPr>
        <w:t>Rongzhi</w:t>
      </w:r>
      <w:proofErr w:type="spellEnd"/>
      <w:r w:rsidRPr="005A2B97">
        <w:rPr>
          <w:rFonts w:ascii="Arial" w:eastAsia="PMingLiU" w:hAnsi="Arial" w:cs="Arial"/>
          <w:b/>
          <w:bCs/>
          <w:sz w:val="18"/>
          <w:szCs w:val="18"/>
          <w:lang w:eastAsia="zh-TW"/>
        </w:rPr>
        <w:t xml:space="preserve"> Corporate Social Responsibility Institute</w:t>
      </w:r>
    </w:p>
    <w:p w14:paraId="060842E3" w14:textId="77777777" w:rsidR="005F3B11" w:rsidRDefault="00F078BE" w:rsidP="002A4E75">
      <w:pPr>
        <w:numPr>
          <w:ilvl w:val="0"/>
          <w:numId w:val="9"/>
        </w:numPr>
        <w:tabs>
          <w:tab w:val="num" w:pos="720"/>
        </w:tabs>
        <w:spacing w:after="0" w:line="240" w:lineRule="auto"/>
        <w:ind w:left="-142" w:hanging="357"/>
        <w:jc w:val="both"/>
        <w:rPr>
          <w:rFonts w:ascii="Arial" w:eastAsia="PMingLiU" w:hAnsi="Arial" w:cs="Arial"/>
          <w:sz w:val="18"/>
          <w:szCs w:val="18"/>
          <w:lang w:eastAsia="zh-TW"/>
        </w:rPr>
      </w:pPr>
      <w:r w:rsidRPr="005A2B97">
        <w:rPr>
          <w:rFonts w:ascii="Arial" w:eastAsia="PMingLiU" w:hAnsi="Arial" w:cs="Arial"/>
          <w:sz w:val="18"/>
          <w:szCs w:val="18"/>
          <w:lang w:eastAsia="zh-TW"/>
        </w:rPr>
        <w:t xml:space="preserve">Dr </w:t>
      </w:r>
      <w:proofErr w:type="spellStart"/>
      <w:r w:rsidRPr="005A2B97">
        <w:rPr>
          <w:rFonts w:ascii="Arial" w:eastAsia="PMingLiU" w:hAnsi="Arial" w:cs="Arial"/>
          <w:sz w:val="18"/>
          <w:szCs w:val="18"/>
          <w:lang w:eastAsia="zh-TW"/>
        </w:rPr>
        <w:t>Changhui</w:t>
      </w:r>
      <w:proofErr w:type="spellEnd"/>
      <w:r w:rsidRPr="005A2B97">
        <w:rPr>
          <w:rFonts w:ascii="Arial" w:eastAsia="PMingLiU" w:hAnsi="Arial" w:cs="Arial"/>
          <w:sz w:val="18"/>
          <w:szCs w:val="18"/>
          <w:lang w:eastAsia="zh-TW"/>
        </w:rPr>
        <w:t xml:space="preserve"> Zhao, Chief Country Risk Analyst, </w:t>
      </w:r>
      <w:r w:rsidRPr="005A2B97">
        <w:rPr>
          <w:rFonts w:ascii="Arial" w:eastAsia="PMingLiU" w:hAnsi="Arial" w:cs="Arial"/>
          <w:b/>
          <w:bCs/>
          <w:sz w:val="18"/>
          <w:szCs w:val="18"/>
          <w:lang w:eastAsia="zh-TW"/>
        </w:rPr>
        <w:t xml:space="preserve">China </w:t>
      </w:r>
      <w:proofErr w:type="spellStart"/>
      <w:r w:rsidRPr="005A2B97">
        <w:rPr>
          <w:rFonts w:ascii="Arial" w:eastAsia="PMingLiU" w:hAnsi="Arial" w:cs="Arial"/>
          <w:b/>
          <w:bCs/>
          <w:sz w:val="18"/>
          <w:szCs w:val="18"/>
          <w:lang w:eastAsia="zh-TW"/>
        </w:rPr>
        <w:t>Eximbank</w:t>
      </w:r>
      <w:proofErr w:type="spellEnd"/>
    </w:p>
    <w:p w14:paraId="0D89E1C1" w14:textId="77777777" w:rsidR="005F3B11" w:rsidRDefault="005F3B11" w:rsidP="005F3B11">
      <w:pPr>
        <w:tabs>
          <w:tab w:val="num" w:pos="720"/>
        </w:tabs>
        <w:spacing w:after="0" w:line="240" w:lineRule="auto"/>
        <w:ind w:left="-499"/>
        <w:jc w:val="both"/>
        <w:rPr>
          <w:rFonts w:ascii="Arial" w:eastAsia="PMingLiU" w:hAnsi="Arial" w:cs="Arial"/>
          <w:b/>
          <w:sz w:val="18"/>
          <w:szCs w:val="18"/>
          <w:lang w:eastAsia="zh-TW"/>
        </w:rPr>
      </w:pPr>
    </w:p>
    <w:p w14:paraId="53776AA5" w14:textId="77777777" w:rsidR="005F3B11" w:rsidRPr="005A2B97" w:rsidRDefault="005F3B11" w:rsidP="0059189E">
      <w:pPr>
        <w:tabs>
          <w:tab w:val="num" w:pos="720"/>
        </w:tabs>
        <w:spacing w:after="0" w:line="240" w:lineRule="auto"/>
        <w:jc w:val="both"/>
        <w:rPr>
          <w:rFonts w:ascii="Arial" w:hAnsi="Arial" w:cs="Arial"/>
          <w:sz w:val="18"/>
          <w:szCs w:val="18"/>
        </w:rPr>
      </w:pPr>
    </w:p>
    <w:sectPr w:rsidR="005F3B11" w:rsidRPr="005A2B97">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33F6" w14:textId="77777777" w:rsidR="00F76B17" w:rsidRDefault="00F76B17" w:rsidP="005B18CD">
      <w:pPr>
        <w:spacing w:after="0" w:line="240" w:lineRule="auto"/>
      </w:pPr>
      <w:r>
        <w:separator/>
      </w:r>
    </w:p>
  </w:endnote>
  <w:endnote w:type="continuationSeparator" w:id="0">
    <w:p w14:paraId="49A71C70" w14:textId="77777777" w:rsidR="00F76B17" w:rsidRDefault="00F76B17" w:rsidP="005B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B0237" w14:textId="77777777" w:rsidR="00F76B17" w:rsidRDefault="00F76B17" w:rsidP="005B18CD">
      <w:pPr>
        <w:spacing w:after="0" w:line="240" w:lineRule="auto"/>
      </w:pPr>
      <w:r>
        <w:separator/>
      </w:r>
    </w:p>
  </w:footnote>
  <w:footnote w:type="continuationSeparator" w:id="0">
    <w:p w14:paraId="4C0FFEDE" w14:textId="77777777" w:rsidR="00F76B17" w:rsidRDefault="00F76B17" w:rsidP="005B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5E44" w14:textId="44E2EC5C" w:rsidR="005B18CD" w:rsidRPr="00747F55" w:rsidRDefault="005A2B97" w:rsidP="00DA4C58">
    <w:pPr>
      <w:pStyle w:val="Header"/>
      <w:tabs>
        <w:tab w:val="clear" w:pos="4513"/>
        <w:tab w:val="clear" w:pos="9026"/>
        <w:tab w:val="left" w:pos="1305"/>
      </w:tabs>
      <w:ind w:left="-851"/>
    </w:pPr>
    <w:r>
      <w:rPr>
        <w:noProof/>
        <w:lang w:eastAsia="en-GB"/>
      </w:rPr>
      <w:drawing>
        <wp:inline distT="0" distB="0" distL="0" distR="0" wp14:anchorId="2A92C874" wp14:editId="6BF9A8A6">
          <wp:extent cx="1310185" cy="4475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ational SOS Foundation Logo sml v2.jpg"/>
                  <pic:cNvPicPr/>
                </pic:nvPicPr>
                <pic:blipFill>
                  <a:blip r:embed="rId1">
                    <a:extLst>
                      <a:ext uri="{28A0092B-C50C-407E-A947-70E740481C1C}">
                        <a14:useLocalDpi xmlns:a14="http://schemas.microsoft.com/office/drawing/2010/main" val="0"/>
                      </a:ext>
                    </a:extLst>
                  </a:blip>
                  <a:stretch>
                    <a:fillRect/>
                  </a:stretch>
                </pic:blipFill>
                <pic:spPr>
                  <a:xfrm>
                    <a:off x="0" y="0"/>
                    <a:ext cx="1319525" cy="450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D2F"/>
    <w:multiLevelType w:val="hybridMultilevel"/>
    <w:tmpl w:val="5D724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nsid w:val="13281158"/>
    <w:multiLevelType w:val="hybridMultilevel"/>
    <w:tmpl w:val="1F02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94B19"/>
    <w:multiLevelType w:val="hybridMultilevel"/>
    <w:tmpl w:val="6B2E3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F6861C1"/>
    <w:multiLevelType w:val="hybridMultilevel"/>
    <w:tmpl w:val="8334E402"/>
    <w:lvl w:ilvl="0" w:tplc="3D3238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613581"/>
    <w:multiLevelType w:val="hybridMultilevel"/>
    <w:tmpl w:val="ABBE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6CF5700"/>
    <w:multiLevelType w:val="multilevel"/>
    <w:tmpl w:val="C74ADD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507905E6"/>
    <w:multiLevelType w:val="hybridMultilevel"/>
    <w:tmpl w:val="F97000B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5194585C"/>
    <w:multiLevelType w:val="hybridMultilevel"/>
    <w:tmpl w:val="045EFEB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nsid w:val="6F3A40D7"/>
    <w:multiLevelType w:val="hybridMultilevel"/>
    <w:tmpl w:val="80AE2C2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4"/>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C6"/>
    <w:rsid w:val="00004A94"/>
    <w:rsid w:val="000157D8"/>
    <w:rsid w:val="00024316"/>
    <w:rsid w:val="000274B2"/>
    <w:rsid w:val="00050F80"/>
    <w:rsid w:val="00051A53"/>
    <w:rsid w:val="000564E3"/>
    <w:rsid w:val="00057DCE"/>
    <w:rsid w:val="00060B83"/>
    <w:rsid w:val="00061A55"/>
    <w:rsid w:val="000719E1"/>
    <w:rsid w:val="000A5BCE"/>
    <w:rsid w:val="000A65DD"/>
    <w:rsid w:val="000C5263"/>
    <w:rsid w:val="000E2D5E"/>
    <w:rsid w:val="000E4078"/>
    <w:rsid w:val="000E6ADC"/>
    <w:rsid w:val="0011032F"/>
    <w:rsid w:val="0011351C"/>
    <w:rsid w:val="0013515D"/>
    <w:rsid w:val="00135307"/>
    <w:rsid w:val="00147645"/>
    <w:rsid w:val="001536B9"/>
    <w:rsid w:val="00156DC9"/>
    <w:rsid w:val="00163B6C"/>
    <w:rsid w:val="001815C7"/>
    <w:rsid w:val="001A1A29"/>
    <w:rsid w:val="001A2281"/>
    <w:rsid w:val="001A3458"/>
    <w:rsid w:val="001A6DAB"/>
    <w:rsid w:val="001B2A2F"/>
    <w:rsid w:val="001B79F5"/>
    <w:rsid w:val="001C5B59"/>
    <w:rsid w:val="001D056A"/>
    <w:rsid w:val="001D1336"/>
    <w:rsid w:val="001D463C"/>
    <w:rsid w:val="00203328"/>
    <w:rsid w:val="002067B3"/>
    <w:rsid w:val="0021090C"/>
    <w:rsid w:val="00211F69"/>
    <w:rsid w:val="002126B0"/>
    <w:rsid w:val="00230777"/>
    <w:rsid w:val="002364E2"/>
    <w:rsid w:val="00236CFF"/>
    <w:rsid w:val="002400C6"/>
    <w:rsid w:val="0024457B"/>
    <w:rsid w:val="00254473"/>
    <w:rsid w:val="00257513"/>
    <w:rsid w:val="002754F6"/>
    <w:rsid w:val="00277C94"/>
    <w:rsid w:val="00280F54"/>
    <w:rsid w:val="002908A7"/>
    <w:rsid w:val="002A446B"/>
    <w:rsid w:val="002A4E75"/>
    <w:rsid w:val="002B0A8B"/>
    <w:rsid w:val="002D0F49"/>
    <w:rsid w:val="002F0604"/>
    <w:rsid w:val="002F7E12"/>
    <w:rsid w:val="00300649"/>
    <w:rsid w:val="00300652"/>
    <w:rsid w:val="00305364"/>
    <w:rsid w:val="00323CFE"/>
    <w:rsid w:val="00333314"/>
    <w:rsid w:val="00334293"/>
    <w:rsid w:val="0033473E"/>
    <w:rsid w:val="00336D6C"/>
    <w:rsid w:val="00350A40"/>
    <w:rsid w:val="00351662"/>
    <w:rsid w:val="00351865"/>
    <w:rsid w:val="003518FA"/>
    <w:rsid w:val="00355F56"/>
    <w:rsid w:val="00360829"/>
    <w:rsid w:val="00363A4E"/>
    <w:rsid w:val="00364C0A"/>
    <w:rsid w:val="00370632"/>
    <w:rsid w:val="003713EF"/>
    <w:rsid w:val="00373487"/>
    <w:rsid w:val="0037588C"/>
    <w:rsid w:val="003866B4"/>
    <w:rsid w:val="00392AA2"/>
    <w:rsid w:val="003A0E2B"/>
    <w:rsid w:val="003A50D5"/>
    <w:rsid w:val="003A5BCF"/>
    <w:rsid w:val="003B1263"/>
    <w:rsid w:val="003B3529"/>
    <w:rsid w:val="003C4C9B"/>
    <w:rsid w:val="003E5385"/>
    <w:rsid w:val="00400032"/>
    <w:rsid w:val="0040232A"/>
    <w:rsid w:val="00404C9B"/>
    <w:rsid w:val="0041093B"/>
    <w:rsid w:val="00414EC8"/>
    <w:rsid w:val="00417DC8"/>
    <w:rsid w:val="0042249A"/>
    <w:rsid w:val="004335CE"/>
    <w:rsid w:val="004545D5"/>
    <w:rsid w:val="00477F07"/>
    <w:rsid w:val="004C7722"/>
    <w:rsid w:val="004D2636"/>
    <w:rsid w:val="004E3D86"/>
    <w:rsid w:val="00502B6F"/>
    <w:rsid w:val="00506BFD"/>
    <w:rsid w:val="00506DF4"/>
    <w:rsid w:val="00512970"/>
    <w:rsid w:val="00527283"/>
    <w:rsid w:val="00546240"/>
    <w:rsid w:val="005533F1"/>
    <w:rsid w:val="00555915"/>
    <w:rsid w:val="005723C8"/>
    <w:rsid w:val="0058165C"/>
    <w:rsid w:val="005865D6"/>
    <w:rsid w:val="0059189E"/>
    <w:rsid w:val="00592839"/>
    <w:rsid w:val="005A2B97"/>
    <w:rsid w:val="005B18CD"/>
    <w:rsid w:val="005B198A"/>
    <w:rsid w:val="005C0478"/>
    <w:rsid w:val="005C103F"/>
    <w:rsid w:val="005C3F19"/>
    <w:rsid w:val="005C662C"/>
    <w:rsid w:val="005D6B1C"/>
    <w:rsid w:val="005E0D26"/>
    <w:rsid w:val="005E5092"/>
    <w:rsid w:val="005E668B"/>
    <w:rsid w:val="005F3B11"/>
    <w:rsid w:val="005F5664"/>
    <w:rsid w:val="005F7F22"/>
    <w:rsid w:val="00606FB6"/>
    <w:rsid w:val="0061042A"/>
    <w:rsid w:val="006303EE"/>
    <w:rsid w:val="00637A3E"/>
    <w:rsid w:val="00642C30"/>
    <w:rsid w:val="00660282"/>
    <w:rsid w:val="00677F01"/>
    <w:rsid w:val="006824C0"/>
    <w:rsid w:val="00682FDD"/>
    <w:rsid w:val="0068371A"/>
    <w:rsid w:val="006A0671"/>
    <w:rsid w:val="006A6A42"/>
    <w:rsid w:val="006B44C2"/>
    <w:rsid w:val="006C1969"/>
    <w:rsid w:val="006D7ED0"/>
    <w:rsid w:val="006E3844"/>
    <w:rsid w:val="006E7E2C"/>
    <w:rsid w:val="006F1C11"/>
    <w:rsid w:val="006F67F1"/>
    <w:rsid w:val="0070216D"/>
    <w:rsid w:val="00706F17"/>
    <w:rsid w:val="0072058C"/>
    <w:rsid w:val="00722019"/>
    <w:rsid w:val="007226F1"/>
    <w:rsid w:val="007244A6"/>
    <w:rsid w:val="00747F55"/>
    <w:rsid w:val="00750F89"/>
    <w:rsid w:val="00757635"/>
    <w:rsid w:val="007736E6"/>
    <w:rsid w:val="00780AB6"/>
    <w:rsid w:val="00795B9F"/>
    <w:rsid w:val="00796EAB"/>
    <w:rsid w:val="007C4BD3"/>
    <w:rsid w:val="007D061D"/>
    <w:rsid w:val="007F283C"/>
    <w:rsid w:val="0080777A"/>
    <w:rsid w:val="00815A28"/>
    <w:rsid w:val="00820E53"/>
    <w:rsid w:val="00822A24"/>
    <w:rsid w:val="0082680A"/>
    <w:rsid w:val="00832589"/>
    <w:rsid w:val="008430C4"/>
    <w:rsid w:val="0085141B"/>
    <w:rsid w:val="008544AE"/>
    <w:rsid w:val="0089240D"/>
    <w:rsid w:val="00897CFA"/>
    <w:rsid w:val="008A4D0D"/>
    <w:rsid w:val="008A5107"/>
    <w:rsid w:val="008A564D"/>
    <w:rsid w:val="008C3677"/>
    <w:rsid w:val="008C5269"/>
    <w:rsid w:val="008E1DC7"/>
    <w:rsid w:val="008E48D4"/>
    <w:rsid w:val="00900EA9"/>
    <w:rsid w:val="009017F9"/>
    <w:rsid w:val="00904485"/>
    <w:rsid w:val="009132B6"/>
    <w:rsid w:val="0092381F"/>
    <w:rsid w:val="009278AD"/>
    <w:rsid w:val="00930FE0"/>
    <w:rsid w:val="009401E6"/>
    <w:rsid w:val="00951B13"/>
    <w:rsid w:val="00955C25"/>
    <w:rsid w:val="0096102B"/>
    <w:rsid w:val="0097002E"/>
    <w:rsid w:val="009721BC"/>
    <w:rsid w:val="00975358"/>
    <w:rsid w:val="00977804"/>
    <w:rsid w:val="009800B3"/>
    <w:rsid w:val="00997EB2"/>
    <w:rsid w:val="009A0628"/>
    <w:rsid w:val="009A1448"/>
    <w:rsid w:val="009A57A4"/>
    <w:rsid w:val="009A626E"/>
    <w:rsid w:val="009B0643"/>
    <w:rsid w:val="009B1F28"/>
    <w:rsid w:val="009D0B71"/>
    <w:rsid w:val="009D7FE2"/>
    <w:rsid w:val="009E482D"/>
    <w:rsid w:val="009F587B"/>
    <w:rsid w:val="009F6ED2"/>
    <w:rsid w:val="00A256B4"/>
    <w:rsid w:val="00A277D0"/>
    <w:rsid w:val="00A50853"/>
    <w:rsid w:val="00A53598"/>
    <w:rsid w:val="00A57AE4"/>
    <w:rsid w:val="00A700C3"/>
    <w:rsid w:val="00A7774E"/>
    <w:rsid w:val="00A81E74"/>
    <w:rsid w:val="00A86ECD"/>
    <w:rsid w:val="00A91EE8"/>
    <w:rsid w:val="00A92577"/>
    <w:rsid w:val="00AB5B74"/>
    <w:rsid w:val="00AB64A0"/>
    <w:rsid w:val="00AB6A95"/>
    <w:rsid w:val="00AC488B"/>
    <w:rsid w:val="00AC5927"/>
    <w:rsid w:val="00AC7C9D"/>
    <w:rsid w:val="00AD12CE"/>
    <w:rsid w:val="00AD15E8"/>
    <w:rsid w:val="00AE6696"/>
    <w:rsid w:val="00AF20FD"/>
    <w:rsid w:val="00B01D0D"/>
    <w:rsid w:val="00B10861"/>
    <w:rsid w:val="00B61360"/>
    <w:rsid w:val="00B61DBB"/>
    <w:rsid w:val="00B710D4"/>
    <w:rsid w:val="00B77AA2"/>
    <w:rsid w:val="00B77EB4"/>
    <w:rsid w:val="00B8198A"/>
    <w:rsid w:val="00B82F35"/>
    <w:rsid w:val="00B84731"/>
    <w:rsid w:val="00B8534C"/>
    <w:rsid w:val="00B859F6"/>
    <w:rsid w:val="00B85FDB"/>
    <w:rsid w:val="00B91D89"/>
    <w:rsid w:val="00BA0CE8"/>
    <w:rsid w:val="00BA0E79"/>
    <w:rsid w:val="00BA1D8B"/>
    <w:rsid w:val="00BA4036"/>
    <w:rsid w:val="00BA6243"/>
    <w:rsid w:val="00BA6647"/>
    <w:rsid w:val="00BB0335"/>
    <w:rsid w:val="00BB10E0"/>
    <w:rsid w:val="00BB63E1"/>
    <w:rsid w:val="00BC1B5B"/>
    <w:rsid w:val="00BC3B46"/>
    <w:rsid w:val="00BD2446"/>
    <w:rsid w:val="00BD5D9E"/>
    <w:rsid w:val="00BE29AE"/>
    <w:rsid w:val="00BE4681"/>
    <w:rsid w:val="00BE660C"/>
    <w:rsid w:val="00BF3209"/>
    <w:rsid w:val="00BF571E"/>
    <w:rsid w:val="00C005EF"/>
    <w:rsid w:val="00C12970"/>
    <w:rsid w:val="00C13ACD"/>
    <w:rsid w:val="00C1401B"/>
    <w:rsid w:val="00C24ABA"/>
    <w:rsid w:val="00C378AB"/>
    <w:rsid w:val="00C37AD1"/>
    <w:rsid w:val="00C42485"/>
    <w:rsid w:val="00C4684E"/>
    <w:rsid w:val="00C53693"/>
    <w:rsid w:val="00C6128A"/>
    <w:rsid w:val="00C61EE5"/>
    <w:rsid w:val="00C83849"/>
    <w:rsid w:val="00C928C6"/>
    <w:rsid w:val="00C94F6D"/>
    <w:rsid w:val="00CA0526"/>
    <w:rsid w:val="00CA0FB2"/>
    <w:rsid w:val="00CB2876"/>
    <w:rsid w:val="00CB3C0A"/>
    <w:rsid w:val="00CB5372"/>
    <w:rsid w:val="00CB62EF"/>
    <w:rsid w:val="00CC0F14"/>
    <w:rsid w:val="00CC330D"/>
    <w:rsid w:val="00CC4204"/>
    <w:rsid w:val="00CD248B"/>
    <w:rsid w:val="00CD68A1"/>
    <w:rsid w:val="00CD74D3"/>
    <w:rsid w:val="00CD7564"/>
    <w:rsid w:val="00CE4177"/>
    <w:rsid w:val="00CF1710"/>
    <w:rsid w:val="00CF6D0F"/>
    <w:rsid w:val="00D02905"/>
    <w:rsid w:val="00D03553"/>
    <w:rsid w:val="00D12DC7"/>
    <w:rsid w:val="00D30B91"/>
    <w:rsid w:val="00D40831"/>
    <w:rsid w:val="00D520AF"/>
    <w:rsid w:val="00D53E00"/>
    <w:rsid w:val="00D54DE4"/>
    <w:rsid w:val="00D73D86"/>
    <w:rsid w:val="00D75490"/>
    <w:rsid w:val="00D755EF"/>
    <w:rsid w:val="00D82728"/>
    <w:rsid w:val="00D842B2"/>
    <w:rsid w:val="00D86358"/>
    <w:rsid w:val="00D92709"/>
    <w:rsid w:val="00DA25A1"/>
    <w:rsid w:val="00DA4C58"/>
    <w:rsid w:val="00DB05B9"/>
    <w:rsid w:val="00DB7A20"/>
    <w:rsid w:val="00DC305D"/>
    <w:rsid w:val="00DC504F"/>
    <w:rsid w:val="00DC55F1"/>
    <w:rsid w:val="00DC6FE6"/>
    <w:rsid w:val="00DE588F"/>
    <w:rsid w:val="00E05AAC"/>
    <w:rsid w:val="00E06E31"/>
    <w:rsid w:val="00E075F8"/>
    <w:rsid w:val="00E11CB2"/>
    <w:rsid w:val="00E16CEA"/>
    <w:rsid w:val="00E37375"/>
    <w:rsid w:val="00E44012"/>
    <w:rsid w:val="00E52CB2"/>
    <w:rsid w:val="00E560C2"/>
    <w:rsid w:val="00E6263F"/>
    <w:rsid w:val="00E76D29"/>
    <w:rsid w:val="00E8292A"/>
    <w:rsid w:val="00E85A71"/>
    <w:rsid w:val="00E861DE"/>
    <w:rsid w:val="00E87E28"/>
    <w:rsid w:val="00E90B15"/>
    <w:rsid w:val="00EA58DB"/>
    <w:rsid w:val="00EA7131"/>
    <w:rsid w:val="00EB0038"/>
    <w:rsid w:val="00EC245D"/>
    <w:rsid w:val="00EC4159"/>
    <w:rsid w:val="00EC6C01"/>
    <w:rsid w:val="00EE08FA"/>
    <w:rsid w:val="00EF58E1"/>
    <w:rsid w:val="00F03FA2"/>
    <w:rsid w:val="00F05DDF"/>
    <w:rsid w:val="00F078BE"/>
    <w:rsid w:val="00F10968"/>
    <w:rsid w:val="00F20847"/>
    <w:rsid w:val="00F25403"/>
    <w:rsid w:val="00F42E91"/>
    <w:rsid w:val="00F42FD9"/>
    <w:rsid w:val="00F5419F"/>
    <w:rsid w:val="00F57216"/>
    <w:rsid w:val="00F732CA"/>
    <w:rsid w:val="00F74F36"/>
    <w:rsid w:val="00F755D6"/>
    <w:rsid w:val="00F75766"/>
    <w:rsid w:val="00F76B17"/>
    <w:rsid w:val="00F847EF"/>
    <w:rsid w:val="00F84EF8"/>
    <w:rsid w:val="00FA5213"/>
    <w:rsid w:val="00FB2DA9"/>
    <w:rsid w:val="00FB314D"/>
    <w:rsid w:val="00FB4CDE"/>
    <w:rsid w:val="00FB6990"/>
    <w:rsid w:val="00FC0346"/>
    <w:rsid w:val="00FC3486"/>
    <w:rsid w:val="00FC4834"/>
    <w:rsid w:val="00FC554E"/>
    <w:rsid w:val="00FD30DD"/>
    <w:rsid w:val="00FD405D"/>
    <w:rsid w:val="00FE3392"/>
    <w:rsid w:val="00FF4722"/>
    <w:rsid w:val="00FF51CE"/>
    <w:rsid w:val="00FF57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72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4E3"/>
    <w:rPr>
      <w:sz w:val="16"/>
      <w:szCs w:val="16"/>
    </w:rPr>
  </w:style>
  <w:style w:type="paragraph" w:styleId="CommentText">
    <w:name w:val="annotation text"/>
    <w:basedOn w:val="Normal"/>
    <w:link w:val="CommentTextChar"/>
    <w:uiPriority w:val="99"/>
    <w:semiHidden/>
    <w:unhideWhenUsed/>
    <w:rsid w:val="000564E3"/>
    <w:pPr>
      <w:spacing w:line="240" w:lineRule="auto"/>
    </w:pPr>
    <w:rPr>
      <w:sz w:val="20"/>
      <w:szCs w:val="20"/>
    </w:rPr>
  </w:style>
  <w:style w:type="character" w:customStyle="1" w:styleId="CommentTextChar">
    <w:name w:val="Comment Text Char"/>
    <w:basedOn w:val="DefaultParagraphFont"/>
    <w:link w:val="CommentText"/>
    <w:uiPriority w:val="99"/>
    <w:semiHidden/>
    <w:rsid w:val="000564E3"/>
    <w:rPr>
      <w:sz w:val="20"/>
      <w:szCs w:val="20"/>
    </w:rPr>
  </w:style>
  <w:style w:type="paragraph" w:styleId="CommentSubject">
    <w:name w:val="annotation subject"/>
    <w:basedOn w:val="CommentText"/>
    <w:next w:val="CommentText"/>
    <w:link w:val="CommentSubjectChar"/>
    <w:uiPriority w:val="99"/>
    <w:semiHidden/>
    <w:unhideWhenUsed/>
    <w:rsid w:val="000564E3"/>
    <w:rPr>
      <w:b/>
      <w:bCs/>
    </w:rPr>
  </w:style>
  <w:style w:type="character" w:customStyle="1" w:styleId="CommentSubjectChar">
    <w:name w:val="Comment Subject Char"/>
    <w:basedOn w:val="CommentTextChar"/>
    <w:link w:val="CommentSubject"/>
    <w:uiPriority w:val="99"/>
    <w:semiHidden/>
    <w:rsid w:val="000564E3"/>
    <w:rPr>
      <w:b/>
      <w:bCs/>
      <w:sz w:val="20"/>
      <w:szCs w:val="20"/>
    </w:rPr>
  </w:style>
  <w:style w:type="paragraph" w:styleId="BalloonText">
    <w:name w:val="Balloon Text"/>
    <w:basedOn w:val="Normal"/>
    <w:link w:val="BalloonTextChar"/>
    <w:uiPriority w:val="99"/>
    <w:semiHidden/>
    <w:unhideWhenUsed/>
    <w:rsid w:val="00056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E3"/>
    <w:rPr>
      <w:rFonts w:ascii="Segoe UI" w:hAnsi="Segoe UI" w:cs="Segoe UI"/>
      <w:sz w:val="18"/>
      <w:szCs w:val="18"/>
    </w:rPr>
  </w:style>
  <w:style w:type="paragraph" w:styleId="ListParagraph">
    <w:name w:val="List Paragraph"/>
    <w:basedOn w:val="Normal"/>
    <w:uiPriority w:val="34"/>
    <w:qFormat/>
    <w:rsid w:val="00FC3486"/>
    <w:pPr>
      <w:ind w:left="720"/>
      <w:contextualSpacing/>
    </w:pPr>
  </w:style>
  <w:style w:type="paragraph" w:styleId="NormalWeb">
    <w:name w:val="Normal (Web)"/>
    <w:basedOn w:val="Normal"/>
    <w:uiPriority w:val="99"/>
    <w:unhideWhenUsed/>
    <w:rsid w:val="001103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26B0"/>
    <w:rPr>
      <w:color w:val="0563C1" w:themeColor="hyperlink"/>
      <w:u w:val="single"/>
    </w:rPr>
  </w:style>
  <w:style w:type="character" w:customStyle="1" w:styleId="apple-converted-space">
    <w:name w:val="apple-converted-space"/>
    <w:basedOn w:val="DefaultParagraphFont"/>
    <w:rsid w:val="002126B0"/>
  </w:style>
  <w:style w:type="character" w:styleId="Strong">
    <w:name w:val="Strong"/>
    <w:basedOn w:val="DefaultParagraphFont"/>
    <w:uiPriority w:val="22"/>
    <w:qFormat/>
    <w:rsid w:val="002126B0"/>
    <w:rPr>
      <w:b/>
      <w:bCs/>
    </w:rPr>
  </w:style>
  <w:style w:type="paragraph" w:styleId="Header">
    <w:name w:val="header"/>
    <w:basedOn w:val="Normal"/>
    <w:link w:val="HeaderChar"/>
    <w:uiPriority w:val="99"/>
    <w:unhideWhenUsed/>
    <w:rsid w:val="005B1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8CD"/>
  </w:style>
  <w:style w:type="paragraph" w:styleId="Footer">
    <w:name w:val="footer"/>
    <w:basedOn w:val="Normal"/>
    <w:link w:val="FooterChar"/>
    <w:uiPriority w:val="99"/>
    <w:unhideWhenUsed/>
    <w:rsid w:val="005B1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8CD"/>
  </w:style>
  <w:style w:type="paragraph" w:styleId="FootnoteText">
    <w:name w:val="footnote text"/>
    <w:basedOn w:val="Normal"/>
    <w:link w:val="FootnoteTextChar"/>
    <w:uiPriority w:val="99"/>
    <w:semiHidden/>
    <w:unhideWhenUsed/>
    <w:rsid w:val="00677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01"/>
    <w:rPr>
      <w:sz w:val="20"/>
      <w:szCs w:val="20"/>
    </w:rPr>
  </w:style>
  <w:style w:type="character" w:styleId="FootnoteReference">
    <w:name w:val="footnote reference"/>
    <w:basedOn w:val="DefaultParagraphFont"/>
    <w:uiPriority w:val="99"/>
    <w:semiHidden/>
    <w:unhideWhenUsed/>
    <w:rsid w:val="00677F01"/>
    <w:rPr>
      <w:vertAlign w:val="superscript"/>
    </w:rPr>
  </w:style>
  <w:style w:type="character" w:styleId="FollowedHyperlink">
    <w:name w:val="FollowedHyperlink"/>
    <w:basedOn w:val="DefaultParagraphFont"/>
    <w:uiPriority w:val="99"/>
    <w:semiHidden/>
    <w:unhideWhenUsed/>
    <w:rsid w:val="009017F9"/>
    <w:rPr>
      <w:color w:val="954F72" w:themeColor="followedHyperlink"/>
      <w:u w:val="single"/>
    </w:rPr>
  </w:style>
  <w:style w:type="table" w:styleId="TableGrid">
    <w:name w:val="Table Grid"/>
    <w:basedOn w:val="TableNormal"/>
    <w:uiPriority w:val="59"/>
    <w:rsid w:val="00FC0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F7F22"/>
    <w:rPr>
      <w:color w:val="605E5C"/>
      <w:shd w:val="clear" w:color="auto" w:fill="E1DFDD"/>
    </w:rPr>
  </w:style>
  <w:style w:type="character" w:customStyle="1" w:styleId="UnresolvedMention2">
    <w:name w:val="Unresolved Mention2"/>
    <w:basedOn w:val="DefaultParagraphFont"/>
    <w:uiPriority w:val="99"/>
    <w:semiHidden/>
    <w:unhideWhenUsed/>
    <w:rsid w:val="003866B4"/>
    <w:rPr>
      <w:color w:val="808080"/>
      <w:shd w:val="clear" w:color="auto" w:fill="E6E6E6"/>
    </w:rPr>
  </w:style>
  <w:style w:type="paragraph" w:styleId="EndnoteText">
    <w:name w:val="endnote text"/>
    <w:basedOn w:val="Normal"/>
    <w:link w:val="EndnoteTextChar"/>
    <w:uiPriority w:val="99"/>
    <w:semiHidden/>
    <w:unhideWhenUsed/>
    <w:rsid w:val="00F07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8BE"/>
    <w:rPr>
      <w:sz w:val="20"/>
      <w:szCs w:val="20"/>
    </w:rPr>
  </w:style>
  <w:style w:type="character" w:styleId="EndnoteReference">
    <w:name w:val="endnote reference"/>
    <w:basedOn w:val="DefaultParagraphFont"/>
    <w:uiPriority w:val="99"/>
    <w:semiHidden/>
    <w:unhideWhenUsed/>
    <w:rsid w:val="00F078BE"/>
    <w:rPr>
      <w:vertAlign w:val="superscript"/>
    </w:rPr>
  </w:style>
  <w:style w:type="character" w:customStyle="1" w:styleId="UnresolvedMention3">
    <w:name w:val="Unresolved Mention3"/>
    <w:basedOn w:val="DefaultParagraphFont"/>
    <w:uiPriority w:val="99"/>
    <w:semiHidden/>
    <w:unhideWhenUsed/>
    <w:rsid w:val="005A2B97"/>
    <w:rPr>
      <w:color w:val="605E5C"/>
      <w:shd w:val="clear" w:color="auto" w:fill="E1DFDD"/>
    </w:rPr>
  </w:style>
  <w:style w:type="character" w:customStyle="1" w:styleId="s1">
    <w:name w:val="s1"/>
    <w:basedOn w:val="DefaultParagraphFont"/>
    <w:rsid w:val="000157D8"/>
  </w:style>
  <w:style w:type="character" w:customStyle="1" w:styleId="s3">
    <w:name w:val="s3"/>
    <w:basedOn w:val="DefaultParagraphFont"/>
    <w:rsid w:val="00F42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4E3"/>
    <w:rPr>
      <w:sz w:val="16"/>
      <w:szCs w:val="16"/>
    </w:rPr>
  </w:style>
  <w:style w:type="paragraph" w:styleId="CommentText">
    <w:name w:val="annotation text"/>
    <w:basedOn w:val="Normal"/>
    <w:link w:val="CommentTextChar"/>
    <w:uiPriority w:val="99"/>
    <w:semiHidden/>
    <w:unhideWhenUsed/>
    <w:rsid w:val="000564E3"/>
    <w:pPr>
      <w:spacing w:line="240" w:lineRule="auto"/>
    </w:pPr>
    <w:rPr>
      <w:sz w:val="20"/>
      <w:szCs w:val="20"/>
    </w:rPr>
  </w:style>
  <w:style w:type="character" w:customStyle="1" w:styleId="CommentTextChar">
    <w:name w:val="Comment Text Char"/>
    <w:basedOn w:val="DefaultParagraphFont"/>
    <w:link w:val="CommentText"/>
    <w:uiPriority w:val="99"/>
    <w:semiHidden/>
    <w:rsid w:val="000564E3"/>
    <w:rPr>
      <w:sz w:val="20"/>
      <w:szCs w:val="20"/>
    </w:rPr>
  </w:style>
  <w:style w:type="paragraph" w:styleId="CommentSubject">
    <w:name w:val="annotation subject"/>
    <w:basedOn w:val="CommentText"/>
    <w:next w:val="CommentText"/>
    <w:link w:val="CommentSubjectChar"/>
    <w:uiPriority w:val="99"/>
    <w:semiHidden/>
    <w:unhideWhenUsed/>
    <w:rsid w:val="000564E3"/>
    <w:rPr>
      <w:b/>
      <w:bCs/>
    </w:rPr>
  </w:style>
  <w:style w:type="character" w:customStyle="1" w:styleId="CommentSubjectChar">
    <w:name w:val="Comment Subject Char"/>
    <w:basedOn w:val="CommentTextChar"/>
    <w:link w:val="CommentSubject"/>
    <w:uiPriority w:val="99"/>
    <w:semiHidden/>
    <w:rsid w:val="000564E3"/>
    <w:rPr>
      <w:b/>
      <w:bCs/>
      <w:sz w:val="20"/>
      <w:szCs w:val="20"/>
    </w:rPr>
  </w:style>
  <w:style w:type="paragraph" w:styleId="BalloonText">
    <w:name w:val="Balloon Text"/>
    <w:basedOn w:val="Normal"/>
    <w:link w:val="BalloonTextChar"/>
    <w:uiPriority w:val="99"/>
    <w:semiHidden/>
    <w:unhideWhenUsed/>
    <w:rsid w:val="00056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E3"/>
    <w:rPr>
      <w:rFonts w:ascii="Segoe UI" w:hAnsi="Segoe UI" w:cs="Segoe UI"/>
      <w:sz w:val="18"/>
      <w:szCs w:val="18"/>
    </w:rPr>
  </w:style>
  <w:style w:type="paragraph" w:styleId="ListParagraph">
    <w:name w:val="List Paragraph"/>
    <w:basedOn w:val="Normal"/>
    <w:uiPriority w:val="34"/>
    <w:qFormat/>
    <w:rsid w:val="00FC3486"/>
    <w:pPr>
      <w:ind w:left="720"/>
      <w:contextualSpacing/>
    </w:pPr>
  </w:style>
  <w:style w:type="paragraph" w:styleId="NormalWeb">
    <w:name w:val="Normal (Web)"/>
    <w:basedOn w:val="Normal"/>
    <w:uiPriority w:val="99"/>
    <w:unhideWhenUsed/>
    <w:rsid w:val="001103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26B0"/>
    <w:rPr>
      <w:color w:val="0563C1" w:themeColor="hyperlink"/>
      <w:u w:val="single"/>
    </w:rPr>
  </w:style>
  <w:style w:type="character" w:customStyle="1" w:styleId="apple-converted-space">
    <w:name w:val="apple-converted-space"/>
    <w:basedOn w:val="DefaultParagraphFont"/>
    <w:rsid w:val="002126B0"/>
  </w:style>
  <w:style w:type="character" w:styleId="Strong">
    <w:name w:val="Strong"/>
    <w:basedOn w:val="DefaultParagraphFont"/>
    <w:uiPriority w:val="22"/>
    <w:qFormat/>
    <w:rsid w:val="002126B0"/>
    <w:rPr>
      <w:b/>
      <w:bCs/>
    </w:rPr>
  </w:style>
  <w:style w:type="paragraph" w:styleId="Header">
    <w:name w:val="header"/>
    <w:basedOn w:val="Normal"/>
    <w:link w:val="HeaderChar"/>
    <w:uiPriority w:val="99"/>
    <w:unhideWhenUsed/>
    <w:rsid w:val="005B1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8CD"/>
  </w:style>
  <w:style w:type="paragraph" w:styleId="Footer">
    <w:name w:val="footer"/>
    <w:basedOn w:val="Normal"/>
    <w:link w:val="FooterChar"/>
    <w:uiPriority w:val="99"/>
    <w:unhideWhenUsed/>
    <w:rsid w:val="005B1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8CD"/>
  </w:style>
  <w:style w:type="paragraph" w:styleId="FootnoteText">
    <w:name w:val="footnote text"/>
    <w:basedOn w:val="Normal"/>
    <w:link w:val="FootnoteTextChar"/>
    <w:uiPriority w:val="99"/>
    <w:semiHidden/>
    <w:unhideWhenUsed/>
    <w:rsid w:val="00677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01"/>
    <w:rPr>
      <w:sz w:val="20"/>
      <w:szCs w:val="20"/>
    </w:rPr>
  </w:style>
  <w:style w:type="character" w:styleId="FootnoteReference">
    <w:name w:val="footnote reference"/>
    <w:basedOn w:val="DefaultParagraphFont"/>
    <w:uiPriority w:val="99"/>
    <w:semiHidden/>
    <w:unhideWhenUsed/>
    <w:rsid w:val="00677F01"/>
    <w:rPr>
      <w:vertAlign w:val="superscript"/>
    </w:rPr>
  </w:style>
  <w:style w:type="character" w:styleId="FollowedHyperlink">
    <w:name w:val="FollowedHyperlink"/>
    <w:basedOn w:val="DefaultParagraphFont"/>
    <w:uiPriority w:val="99"/>
    <w:semiHidden/>
    <w:unhideWhenUsed/>
    <w:rsid w:val="009017F9"/>
    <w:rPr>
      <w:color w:val="954F72" w:themeColor="followedHyperlink"/>
      <w:u w:val="single"/>
    </w:rPr>
  </w:style>
  <w:style w:type="table" w:styleId="TableGrid">
    <w:name w:val="Table Grid"/>
    <w:basedOn w:val="TableNormal"/>
    <w:uiPriority w:val="59"/>
    <w:rsid w:val="00FC0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F7F22"/>
    <w:rPr>
      <w:color w:val="605E5C"/>
      <w:shd w:val="clear" w:color="auto" w:fill="E1DFDD"/>
    </w:rPr>
  </w:style>
  <w:style w:type="character" w:customStyle="1" w:styleId="UnresolvedMention2">
    <w:name w:val="Unresolved Mention2"/>
    <w:basedOn w:val="DefaultParagraphFont"/>
    <w:uiPriority w:val="99"/>
    <w:semiHidden/>
    <w:unhideWhenUsed/>
    <w:rsid w:val="003866B4"/>
    <w:rPr>
      <w:color w:val="808080"/>
      <w:shd w:val="clear" w:color="auto" w:fill="E6E6E6"/>
    </w:rPr>
  </w:style>
  <w:style w:type="paragraph" w:styleId="EndnoteText">
    <w:name w:val="endnote text"/>
    <w:basedOn w:val="Normal"/>
    <w:link w:val="EndnoteTextChar"/>
    <w:uiPriority w:val="99"/>
    <w:semiHidden/>
    <w:unhideWhenUsed/>
    <w:rsid w:val="00F07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8BE"/>
    <w:rPr>
      <w:sz w:val="20"/>
      <w:szCs w:val="20"/>
    </w:rPr>
  </w:style>
  <w:style w:type="character" w:styleId="EndnoteReference">
    <w:name w:val="endnote reference"/>
    <w:basedOn w:val="DefaultParagraphFont"/>
    <w:uiPriority w:val="99"/>
    <w:semiHidden/>
    <w:unhideWhenUsed/>
    <w:rsid w:val="00F078BE"/>
    <w:rPr>
      <w:vertAlign w:val="superscript"/>
    </w:rPr>
  </w:style>
  <w:style w:type="character" w:customStyle="1" w:styleId="UnresolvedMention3">
    <w:name w:val="Unresolved Mention3"/>
    <w:basedOn w:val="DefaultParagraphFont"/>
    <w:uiPriority w:val="99"/>
    <w:semiHidden/>
    <w:unhideWhenUsed/>
    <w:rsid w:val="005A2B97"/>
    <w:rPr>
      <w:color w:val="605E5C"/>
      <w:shd w:val="clear" w:color="auto" w:fill="E1DFDD"/>
    </w:rPr>
  </w:style>
  <w:style w:type="character" w:customStyle="1" w:styleId="s1">
    <w:name w:val="s1"/>
    <w:basedOn w:val="DefaultParagraphFont"/>
    <w:rsid w:val="000157D8"/>
  </w:style>
  <w:style w:type="character" w:customStyle="1" w:styleId="s3">
    <w:name w:val="s3"/>
    <w:basedOn w:val="DefaultParagraphFont"/>
    <w:rsid w:val="00F4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7895">
      <w:bodyDiv w:val="1"/>
      <w:marLeft w:val="0"/>
      <w:marRight w:val="0"/>
      <w:marTop w:val="0"/>
      <w:marBottom w:val="0"/>
      <w:divBdr>
        <w:top w:val="none" w:sz="0" w:space="0" w:color="auto"/>
        <w:left w:val="none" w:sz="0" w:space="0" w:color="auto"/>
        <w:bottom w:val="none" w:sz="0" w:space="0" w:color="auto"/>
        <w:right w:val="none" w:sz="0" w:space="0" w:color="auto"/>
      </w:divBdr>
    </w:div>
    <w:div w:id="168645176">
      <w:bodyDiv w:val="1"/>
      <w:marLeft w:val="0"/>
      <w:marRight w:val="0"/>
      <w:marTop w:val="0"/>
      <w:marBottom w:val="0"/>
      <w:divBdr>
        <w:top w:val="none" w:sz="0" w:space="0" w:color="auto"/>
        <w:left w:val="none" w:sz="0" w:space="0" w:color="auto"/>
        <w:bottom w:val="none" w:sz="0" w:space="0" w:color="auto"/>
        <w:right w:val="none" w:sz="0" w:space="0" w:color="auto"/>
      </w:divBdr>
    </w:div>
    <w:div w:id="238518166">
      <w:bodyDiv w:val="1"/>
      <w:marLeft w:val="0"/>
      <w:marRight w:val="0"/>
      <w:marTop w:val="0"/>
      <w:marBottom w:val="0"/>
      <w:divBdr>
        <w:top w:val="none" w:sz="0" w:space="0" w:color="auto"/>
        <w:left w:val="none" w:sz="0" w:space="0" w:color="auto"/>
        <w:bottom w:val="none" w:sz="0" w:space="0" w:color="auto"/>
        <w:right w:val="none" w:sz="0" w:space="0" w:color="auto"/>
      </w:divBdr>
    </w:div>
    <w:div w:id="257182231">
      <w:bodyDiv w:val="1"/>
      <w:marLeft w:val="0"/>
      <w:marRight w:val="0"/>
      <w:marTop w:val="0"/>
      <w:marBottom w:val="0"/>
      <w:divBdr>
        <w:top w:val="none" w:sz="0" w:space="0" w:color="auto"/>
        <w:left w:val="none" w:sz="0" w:space="0" w:color="auto"/>
        <w:bottom w:val="none" w:sz="0" w:space="0" w:color="auto"/>
        <w:right w:val="none" w:sz="0" w:space="0" w:color="auto"/>
      </w:divBdr>
    </w:div>
    <w:div w:id="266893773">
      <w:bodyDiv w:val="1"/>
      <w:marLeft w:val="0"/>
      <w:marRight w:val="0"/>
      <w:marTop w:val="0"/>
      <w:marBottom w:val="0"/>
      <w:divBdr>
        <w:top w:val="none" w:sz="0" w:space="0" w:color="auto"/>
        <w:left w:val="none" w:sz="0" w:space="0" w:color="auto"/>
        <w:bottom w:val="none" w:sz="0" w:space="0" w:color="auto"/>
        <w:right w:val="none" w:sz="0" w:space="0" w:color="auto"/>
      </w:divBdr>
    </w:div>
    <w:div w:id="366640317">
      <w:bodyDiv w:val="1"/>
      <w:marLeft w:val="0"/>
      <w:marRight w:val="0"/>
      <w:marTop w:val="0"/>
      <w:marBottom w:val="0"/>
      <w:divBdr>
        <w:top w:val="none" w:sz="0" w:space="0" w:color="auto"/>
        <w:left w:val="none" w:sz="0" w:space="0" w:color="auto"/>
        <w:bottom w:val="none" w:sz="0" w:space="0" w:color="auto"/>
        <w:right w:val="none" w:sz="0" w:space="0" w:color="auto"/>
      </w:divBdr>
    </w:div>
    <w:div w:id="404643493">
      <w:bodyDiv w:val="1"/>
      <w:marLeft w:val="0"/>
      <w:marRight w:val="0"/>
      <w:marTop w:val="0"/>
      <w:marBottom w:val="0"/>
      <w:divBdr>
        <w:top w:val="none" w:sz="0" w:space="0" w:color="auto"/>
        <w:left w:val="none" w:sz="0" w:space="0" w:color="auto"/>
        <w:bottom w:val="none" w:sz="0" w:space="0" w:color="auto"/>
        <w:right w:val="none" w:sz="0" w:space="0" w:color="auto"/>
      </w:divBdr>
      <w:divsChild>
        <w:div w:id="1849951203">
          <w:marLeft w:val="300"/>
          <w:marRight w:val="0"/>
          <w:marTop w:val="0"/>
          <w:marBottom w:val="375"/>
          <w:divBdr>
            <w:top w:val="none" w:sz="0" w:space="0" w:color="auto"/>
            <w:left w:val="none" w:sz="0" w:space="0" w:color="auto"/>
            <w:bottom w:val="single" w:sz="6" w:space="0" w:color="2B54A3"/>
            <w:right w:val="none" w:sz="0" w:space="0" w:color="auto"/>
          </w:divBdr>
        </w:div>
        <w:div w:id="1335842172">
          <w:marLeft w:val="300"/>
          <w:marRight w:val="0"/>
          <w:marTop w:val="0"/>
          <w:marBottom w:val="375"/>
          <w:divBdr>
            <w:top w:val="none" w:sz="0" w:space="0" w:color="auto"/>
            <w:left w:val="none" w:sz="0" w:space="0" w:color="auto"/>
            <w:bottom w:val="none" w:sz="0" w:space="0" w:color="auto"/>
            <w:right w:val="none" w:sz="0" w:space="0" w:color="auto"/>
          </w:divBdr>
          <w:divsChild>
            <w:div w:id="2112583537">
              <w:marLeft w:val="0"/>
              <w:marRight w:val="0"/>
              <w:marTop w:val="0"/>
              <w:marBottom w:val="0"/>
              <w:divBdr>
                <w:top w:val="none" w:sz="0" w:space="0" w:color="auto"/>
                <w:left w:val="none" w:sz="0" w:space="0" w:color="auto"/>
                <w:bottom w:val="none" w:sz="0" w:space="0" w:color="auto"/>
                <w:right w:val="none" w:sz="0" w:space="0" w:color="auto"/>
              </w:divBdr>
              <w:divsChild>
                <w:div w:id="290289695">
                  <w:marLeft w:val="0"/>
                  <w:marRight w:val="0"/>
                  <w:marTop w:val="0"/>
                  <w:marBottom w:val="0"/>
                  <w:divBdr>
                    <w:top w:val="none" w:sz="0" w:space="0" w:color="auto"/>
                    <w:left w:val="none" w:sz="0" w:space="0" w:color="auto"/>
                    <w:bottom w:val="none" w:sz="0" w:space="0" w:color="auto"/>
                    <w:right w:val="none" w:sz="0" w:space="0" w:color="auto"/>
                  </w:divBdr>
                </w:div>
                <w:div w:id="18913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1913">
      <w:bodyDiv w:val="1"/>
      <w:marLeft w:val="0"/>
      <w:marRight w:val="0"/>
      <w:marTop w:val="0"/>
      <w:marBottom w:val="0"/>
      <w:divBdr>
        <w:top w:val="none" w:sz="0" w:space="0" w:color="auto"/>
        <w:left w:val="none" w:sz="0" w:space="0" w:color="auto"/>
        <w:bottom w:val="none" w:sz="0" w:space="0" w:color="auto"/>
        <w:right w:val="none" w:sz="0" w:space="0" w:color="auto"/>
      </w:divBdr>
    </w:div>
    <w:div w:id="543173381">
      <w:bodyDiv w:val="1"/>
      <w:marLeft w:val="0"/>
      <w:marRight w:val="0"/>
      <w:marTop w:val="0"/>
      <w:marBottom w:val="0"/>
      <w:divBdr>
        <w:top w:val="none" w:sz="0" w:space="0" w:color="auto"/>
        <w:left w:val="none" w:sz="0" w:space="0" w:color="auto"/>
        <w:bottom w:val="none" w:sz="0" w:space="0" w:color="auto"/>
        <w:right w:val="none" w:sz="0" w:space="0" w:color="auto"/>
      </w:divBdr>
    </w:div>
    <w:div w:id="574317402">
      <w:bodyDiv w:val="1"/>
      <w:marLeft w:val="0"/>
      <w:marRight w:val="0"/>
      <w:marTop w:val="0"/>
      <w:marBottom w:val="0"/>
      <w:divBdr>
        <w:top w:val="none" w:sz="0" w:space="0" w:color="auto"/>
        <w:left w:val="none" w:sz="0" w:space="0" w:color="auto"/>
        <w:bottom w:val="none" w:sz="0" w:space="0" w:color="auto"/>
        <w:right w:val="none" w:sz="0" w:space="0" w:color="auto"/>
      </w:divBdr>
    </w:div>
    <w:div w:id="686836910">
      <w:bodyDiv w:val="1"/>
      <w:marLeft w:val="0"/>
      <w:marRight w:val="0"/>
      <w:marTop w:val="0"/>
      <w:marBottom w:val="0"/>
      <w:divBdr>
        <w:top w:val="none" w:sz="0" w:space="0" w:color="auto"/>
        <w:left w:val="none" w:sz="0" w:space="0" w:color="auto"/>
        <w:bottom w:val="none" w:sz="0" w:space="0" w:color="auto"/>
        <w:right w:val="none" w:sz="0" w:space="0" w:color="auto"/>
      </w:divBdr>
      <w:divsChild>
        <w:div w:id="48648936">
          <w:marLeft w:val="0"/>
          <w:marRight w:val="0"/>
          <w:marTop w:val="0"/>
          <w:marBottom w:val="0"/>
          <w:divBdr>
            <w:top w:val="single" w:sz="6" w:space="6" w:color="6F6F6F"/>
            <w:left w:val="single" w:sz="6" w:space="6" w:color="6F6F6F"/>
            <w:bottom w:val="single" w:sz="6" w:space="6" w:color="6F6F6F"/>
            <w:right w:val="single" w:sz="6" w:space="6" w:color="6F6F6F"/>
          </w:divBdr>
        </w:div>
      </w:divsChild>
    </w:div>
    <w:div w:id="727921499">
      <w:bodyDiv w:val="1"/>
      <w:marLeft w:val="0"/>
      <w:marRight w:val="0"/>
      <w:marTop w:val="0"/>
      <w:marBottom w:val="0"/>
      <w:divBdr>
        <w:top w:val="none" w:sz="0" w:space="0" w:color="auto"/>
        <w:left w:val="none" w:sz="0" w:space="0" w:color="auto"/>
        <w:bottom w:val="none" w:sz="0" w:space="0" w:color="auto"/>
        <w:right w:val="none" w:sz="0" w:space="0" w:color="auto"/>
      </w:divBdr>
    </w:div>
    <w:div w:id="830755618">
      <w:bodyDiv w:val="1"/>
      <w:marLeft w:val="0"/>
      <w:marRight w:val="0"/>
      <w:marTop w:val="0"/>
      <w:marBottom w:val="0"/>
      <w:divBdr>
        <w:top w:val="none" w:sz="0" w:space="0" w:color="auto"/>
        <w:left w:val="none" w:sz="0" w:space="0" w:color="auto"/>
        <w:bottom w:val="none" w:sz="0" w:space="0" w:color="auto"/>
        <w:right w:val="none" w:sz="0" w:space="0" w:color="auto"/>
      </w:divBdr>
    </w:div>
    <w:div w:id="891311792">
      <w:bodyDiv w:val="1"/>
      <w:marLeft w:val="0"/>
      <w:marRight w:val="0"/>
      <w:marTop w:val="0"/>
      <w:marBottom w:val="0"/>
      <w:divBdr>
        <w:top w:val="none" w:sz="0" w:space="0" w:color="auto"/>
        <w:left w:val="none" w:sz="0" w:space="0" w:color="auto"/>
        <w:bottom w:val="none" w:sz="0" w:space="0" w:color="auto"/>
        <w:right w:val="none" w:sz="0" w:space="0" w:color="auto"/>
      </w:divBdr>
    </w:div>
    <w:div w:id="928469653">
      <w:bodyDiv w:val="1"/>
      <w:marLeft w:val="0"/>
      <w:marRight w:val="0"/>
      <w:marTop w:val="0"/>
      <w:marBottom w:val="0"/>
      <w:divBdr>
        <w:top w:val="none" w:sz="0" w:space="0" w:color="auto"/>
        <w:left w:val="none" w:sz="0" w:space="0" w:color="auto"/>
        <w:bottom w:val="none" w:sz="0" w:space="0" w:color="auto"/>
        <w:right w:val="none" w:sz="0" w:space="0" w:color="auto"/>
      </w:divBdr>
    </w:div>
    <w:div w:id="937375625">
      <w:bodyDiv w:val="1"/>
      <w:marLeft w:val="0"/>
      <w:marRight w:val="0"/>
      <w:marTop w:val="0"/>
      <w:marBottom w:val="0"/>
      <w:divBdr>
        <w:top w:val="none" w:sz="0" w:space="0" w:color="auto"/>
        <w:left w:val="none" w:sz="0" w:space="0" w:color="auto"/>
        <w:bottom w:val="none" w:sz="0" w:space="0" w:color="auto"/>
        <w:right w:val="none" w:sz="0" w:space="0" w:color="auto"/>
      </w:divBdr>
    </w:div>
    <w:div w:id="1023939276">
      <w:bodyDiv w:val="1"/>
      <w:marLeft w:val="0"/>
      <w:marRight w:val="0"/>
      <w:marTop w:val="0"/>
      <w:marBottom w:val="0"/>
      <w:divBdr>
        <w:top w:val="none" w:sz="0" w:space="0" w:color="auto"/>
        <w:left w:val="none" w:sz="0" w:space="0" w:color="auto"/>
        <w:bottom w:val="none" w:sz="0" w:space="0" w:color="auto"/>
        <w:right w:val="none" w:sz="0" w:space="0" w:color="auto"/>
      </w:divBdr>
    </w:div>
    <w:div w:id="1031493668">
      <w:bodyDiv w:val="1"/>
      <w:marLeft w:val="0"/>
      <w:marRight w:val="0"/>
      <w:marTop w:val="0"/>
      <w:marBottom w:val="0"/>
      <w:divBdr>
        <w:top w:val="none" w:sz="0" w:space="0" w:color="auto"/>
        <w:left w:val="none" w:sz="0" w:space="0" w:color="auto"/>
        <w:bottom w:val="none" w:sz="0" w:space="0" w:color="auto"/>
        <w:right w:val="none" w:sz="0" w:space="0" w:color="auto"/>
      </w:divBdr>
    </w:div>
    <w:div w:id="1152598772">
      <w:bodyDiv w:val="1"/>
      <w:marLeft w:val="0"/>
      <w:marRight w:val="0"/>
      <w:marTop w:val="0"/>
      <w:marBottom w:val="0"/>
      <w:divBdr>
        <w:top w:val="none" w:sz="0" w:space="0" w:color="auto"/>
        <w:left w:val="none" w:sz="0" w:space="0" w:color="auto"/>
        <w:bottom w:val="none" w:sz="0" w:space="0" w:color="auto"/>
        <w:right w:val="none" w:sz="0" w:space="0" w:color="auto"/>
      </w:divBdr>
    </w:div>
    <w:div w:id="1161584230">
      <w:bodyDiv w:val="1"/>
      <w:marLeft w:val="0"/>
      <w:marRight w:val="0"/>
      <w:marTop w:val="0"/>
      <w:marBottom w:val="0"/>
      <w:divBdr>
        <w:top w:val="none" w:sz="0" w:space="0" w:color="auto"/>
        <w:left w:val="none" w:sz="0" w:space="0" w:color="auto"/>
        <w:bottom w:val="none" w:sz="0" w:space="0" w:color="auto"/>
        <w:right w:val="none" w:sz="0" w:space="0" w:color="auto"/>
      </w:divBdr>
    </w:div>
    <w:div w:id="1244681367">
      <w:bodyDiv w:val="1"/>
      <w:marLeft w:val="0"/>
      <w:marRight w:val="0"/>
      <w:marTop w:val="0"/>
      <w:marBottom w:val="0"/>
      <w:divBdr>
        <w:top w:val="none" w:sz="0" w:space="0" w:color="auto"/>
        <w:left w:val="none" w:sz="0" w:space="0" w:color="auto"/>
        <w:bottom w:val="none" w:sz="0" w:space="0" w:color="auto"/>
        <w:right w:val="none" w:sz="0" w:space="0" w:color="auto"/>
      </w:divBdr>
    </w:div>
    <w:div w:id="1247378968">
      <w:bodyDiv w:val="1"/>
      <w:marLeft w:val="0"/>
      <w:marRight w:val="0"/>
      <w:marTop w:val="0"/>
      <w:marBottom w:val="0"/>
      <w:divBdr>
        <w:top w:val="none" w:sz="0" w:space="0" w:color="auto"/>
        <w:left w:val="none" w:sz="0" w:space="0" w:color="auto"/>
        <w:bottom w:val="none" w:sz="0" w:space="0" w:color="auto"/>
        <w:right w:val="none" w:sz="0" w:space="0" w:color="auto"/>
      </w:divBdr>
    </w:div>
    <w:div w:id="1249801830">
      <w:bodyDiv w:val="1"/>
      <w:marLeft w:val="0"/>
      <w:marRight w:val="0"/>
      <w:marTop w:val="0"/>
      <w:marBottom w:val="0"/>
      <w:divBdr>
        <w:top w:val="none" w:sz="0" w:space="0" w:color="auto"/>
        <w:left w:val="none" w:sz="0" w:space="0" w:color="auto"/>
        <w:bottom w:val="none" w:sz="0" w:space="0" w:color="auto"/>
        <w:right w:val="none" w:sz="0" w:space="0" w:color="auto"/>
      </w:divBdr>
    </w:div>
    <w:div w:id="1299532400">
      <w:bodyDiv w:val="1"/>
      <w:marLeft w:val="0"/>
      <w:marRight w:val="0"/>
      <w:marTop w:val="0"/>
      <w:marBottom w:val="0"/>
      <w:divBdr>
        <w:top w:val="none" w:sz="0" w:space="0" w:color="auto"/>
        <w:left w:val="none" w:sz="0" w:space="0" w:color="auto"/>
        <w:bottom w:val="none" w:sz="0" w:space="0" w:color="auto"/>
        <w:right w:val="none" w:sz="0" w:space="0" w:color="auto"/>
      </w:divBdr>
    </w:div>
    <w:div w:id="1302540529">
      <w:bodyDiv w:val="1"/>
      <w:marLeft w:val="0"/>
      <w:marRight w:val="0"/>
      <w:marTop w:val="0"/>
      <w:marBottom w:val="0"/>
      <w:divBdr>
        <w:top w:val="none" w:sz="0" w:space="0" w:color="auto"/>
        <w:left w:val="none" w:sz="0" w:space="0" w:color="auto"/>
        <w:bottom w:val="none" w:sz="0" w:space="0" w:color="auto"/>
        <w:right w:val="none" w:sz="0" w:space="0" w:color="auto"/>
      </w:divBdr>
    </w:div>
    <w:div w:id="1592814430">
      <w:bodyDiv w:val="1"/>
      <w:marLeft w:val="0"/>
      <w:marRight w:val="0"/>
      <w:marTop w:val="0"/>
      <w:marBottom w:val="0"/>
      <w:divBdr>
        <w:top w:val="none" w:sz="0" w:space="0" w:color="auto"/>
        <w:left w:val="none" w:sz="0" w:space="0" w:color="auto"/>
        <w:bottom w:val="none" w:sz="0" w:space="0" w:color="auto"/>
        <w:right w:val="none" w:sz="0" w:space="0" w:color="auto"/>
      </w:divBdr>
    </w:div>
    <w:div w:id="1598757303">
      <w:bodyDiv w:val="1"/>
      <w:marLeft w:val="0"/>
      <w:marRight w:val="0"/>
      <w:marTop w:val="0"/>
      <w:marBottom w:val="0"/>
      <w:divBdr>
        <w:top w:val="none" w:sz="0" w:space="0" w:color="auto"/>
        <w:left w:val="none" w:sz="0" w:space="0" w:color="auto"/>
        <w:bottom w:val="none" w:sz="0" w:space="0" w:color="auto"/>
        <w:right w:val="none" w:sz="0" w:space="0" w:color="auto"/>
      </w:divBdr>
    </w:div>
    <w:div w:id="1699428898">
      <w:bodyDiv w:val="1"/>
      <w:marLeft w:val="0"/>
      <w:marRight w:val="0"/>
      <w:marTop w:val="0"/>
      <w:marBottom w:val="0"/>
      <w:divBdr>
        <w:top w:val="none" w:sz="0" w:space="0" w:color="auto"/>
        <w:left w:val="none" w:sz="0" w:space="0" w:color="auto"/>
        <w:bottom w:val="none" w:sz="0" w:space="0" w:color="auto"/>
        <w:right w:val="none" w:sz="0" w:space="0" w:color="auto"/>
      </w:divBdr>
    </w:div>
    <w:div w:id="1703358159">
      <w:bodyDiv w:val="1"/>
      <w:marLeft w:val="0"/>
      <w:marRight w:val="0"/>
      <w:marTop w:val="0"/>
      <w:marBottom w:val="0"/>
      <w:divBdr>
        <w:top w:val="none" w:sz="0" w:space="0" w:color="auto"/>
        <w:left w:val="none" w:sz="0" w:space="0" w:color="auto"/>
        <w:bottom w:val="none" w:sz="0" w:space="0" w:color="auto"/>
        <w:right w:val="none" w:sz="0" w:space="0" w:color="auto"/>
      </w:divBdr>
    </w:div>
    <w:div w:id="1717505889">
      <w:bodyDiv w:val="1"/>
      <w:marLeft w:val="0"/>
      <w:marRight w:val="0"/>
      <w:marTop w:val="0"/>
      <w:marBottom w:val="0"/>
      <w:divBdr>
        <w:top w:val="none" w:sz="0" w:space="0" w:color="auto"/>
        <w:left w:val="none" w:sz="0" w:space="0" w:color="auto"/>
        <w:bottom w:val="none" w:sz="0" w:space="0" w:color="auto"/>
        <w:right w:val="none" w:sz="0" w:space="0" w:color="auto"/>
      </w:divBdr>
    </w:div>
    <w:div w:id="1761634433">
      <w:bodyDiv w:val="1"/>
      <w:marLeft w:val="0"/>
      <w:marRight w:val="0"/>
      <w:marTop w:val="0"/>
      <w:marBottom w:val="0"/>
      <w:divBdr>
        <w:top w:val="none" w:sz="0" w:space="0" w:color="auto"/>
        <w:left w:val="none" w:sz="0" w:space="0" w:color="auto"/>
        <w:bottom w:val="none" w:sz="0" w:space="0" w:color="auto"/>
        <w:right w:val="none" w:sz="0" w:space="0" w:color="auto"/>
      </w:divBdr>
    </w:div>
    <w:div w:id="1779524484">
      <w:bodyDiv w:val="1"/>
      <w:marLeft w:val="0"/>
      <w:marRight w:val="0"/>
      <w:marTop w:val="0"/>
      <w:marBottom w:val="0"/>
      <w:divBdr>
        <w:top w:val="none" w:sz="0" w:space="0" w:color="auto"/>
        <w:left w:val="none" w:sz="0" w:space="0" w:color="auto"/>
        <w:bottom w:val="none" w:sz="0" w:space="0" w:color="auto"/>
        <w:right w:val="none" w:sz="0" w:space="0" w:color="auto"/>
      </w:divBdr>
    </w:div>
    <w:div w:id="1796287870">
      <w:bodyDiv w:val="1"/>
      <w:marLeft w:val="0"/>
      <w:marRight w:val="0"/>
      <w:marTop w:val="0"/>
      <w:marBottom w:val="0"/>
      <w:divBdr>
        <w:top w:val="none" w:sz="0" w:space="0" w:color="auto"/>
        <w:left w:val="none" w:sz="0" w:space="0" w:color="auto"/>
        <w:bottom w:val="none" w:sz="0" w:space="0" w:color="auto"/>
        <w:right w:val="none" w:sz="0" w:space="0" w:color="auto"/>
      </w:divBdr>
    </w:div>
    <w:div w:id="1817212845">
      <w:bodyDiv w:val="1"/>
      <w:marLeft w:val="0"/>
      <w:marRight w:val="0"/>
      <w:marTop w:val="0"/>
      <w:marBottom w:val="0"/>
      <w:divBdr>
        <w:top w:val="none" w:sz="0" w:space="0" w:color="auto"/>
        <w:left w:val="none" w:sz="0" w:space="0" w:color="auto"/>
        <w:bottom w:val="none" w:sz="0" w:space="0" w:color="auto"/>
        <w:right w:val="none" w:sz="0" w:space="0" w:color="auto"/>
      </w:divBdr>
    </w:div>
    <w:div w:id="1820804490">
      <w:bodyDiv w:val="1"/>
      <w:marLeft w:val="0"/>
      <w:marRight w:val="0"/>
      <w:marTop w:val="0"/>
      <w:marBottom w:val="0"/>
      <w:divBdr>
        <w:top w:val="none" w:sz="0" w:space="0" w:color="auto"/>
        <w:left w:val="none" w:sz="0" w:space="0" w:color="auto"/>
        <w:bottom w:val="none" w:sz="0" w:space="0" w:color="auto"/>
        <w:right w:val="none" w:sz="0" w:space="0" w:color="auto"/>
      </w:divBdr>
    </w:div>
    <w:div w:id="1840844680">
      <w:bodyDiv w:val="1"/>
      <w:marLeft w:val="0"/>
      <w:marRight w:val="0"/>
      <w:marTop w:val="0"/>
      <w:marBottom w:val="0"/>
      <w:divBdr>
        <w:top w:val="none" w:sz="0" w:space="0" w:color="auto"/>
        <w:left w:val="none" w:sz="0" w:space="0" w:color="auto"/>
        <w:bottom w:val="none" w:sz="0" w:space="0" w:color="auto"/>
        <w:right w:val="none" w:sz="0" w:space="0" w:color="auto"/>
      </w:divBdr>
    </w:div>
    <w:div w:id="1907379045">
      <w:bodyDiv w:val="1"/>
      <w:marLeft w:val="0"/>
      <w:marRight w:val="0"/>
      <w:marTop w:val="0"/>
      <w:marBottom w:val="0"/>
      <w:divBdr>
        <w:top w:val="none" w:sz="0" w:space="0" w:color="auto"/>
        <w:left w:val="none" w:sz="0" w:space="0" w:color="auto"/>
        <w:bottom w:val="none" w:sz="0" w:space="0" w:color="auto"/>
        <w:right w:val="none" w:sz="0" w:space="0" w:color="auto"/>
      </w:divBdr>
    </w:div>
    <w:div w:id="1993750345">
      <w:bodyDiv w:val="1"/>
      <w:marLeft w:val="0"/>
      <w:marRight w:val="0"/>
      <w:marTop w:val="0"/>
      <w:marBottom w:val="0"/>
      <w:divBdr>
        <w:top w:val="none" w:sz="0" w:space="0" w:color="auto"/>
        <w:left w:val="none" w:sz="0" w:space="0" w:color="auto"/>
        <w:bottom w:val="none" w:sz="0" w:space="0" w:color="auto"/>
        <w:right w:val="none" w:sz="0" w:space="0" w:color="auto"/>
      </w:divBdr>
    </w:div>
    <w:div w:id="21347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siemens.com/cn/en.html" TargetMode="External"/><Relationship Id="rId18" Type="http://schemas.openxmlformats.org/officeDocument/2006/relationships/hyperlink" Target="https://www.isb.ac.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w.siemens.com/cn/en.html" TargetMode="External"/><Relationship Id="rId7" Type="http://schemas.openxmlformats.org/officeDocument/2006/relationships/footnotes" Target="footnotes.xml"/><Relationship Id="rId12" Type="http://schemas.openxmlformats.org/officeDocument/2006/relationships/hyperlink" Target="https://www.adityabirla.com/" TargetMode="External"/><Relationship Id="rId17" Type="http://schemas.openxmlformats.org/officeDocument/2006/relationships/hyperlink" Target="https://www.cargil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vision-group.com/en/" TargetMode="External"/><Relationship Id="rId20" Type="http://schemas.openxmlformats.org/officeDocument/2006/relationships/hyperlink" Target="https://www.adityabirl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z.com.au/about-us/our-company/"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uzanne.withers@internationalsos.com" TargetMode="External"/><Relationship Id="rId23" Type="http://schemas.openxmlformats.org/officeDocument/2006/relationships/hyperlink" Target="http://www.internationalsosfoundation.org" TargetMode="External"/><Relationship Id="rId10" Type="http://schemas.openxmlformats.org/officeDocument/2006/relationships/hyperlink" Target="https://www.isb.ac.th/" TargetMode="External"/><Relationship Id="rId19" Type="http://schemas.openxmlformats.org/officeDocument/2006/relationships/hyperlink" Target="https://www.anz.com.au/about-us/our-company/" TargetMode="External"/><Relationship Id="rId4" Type="http://schemas.microsoft.com/office/2007/relationships/stylesWithEffects" Target="stylesWithEffects.xml"/><Relationship Id="rId9" Type="http://schemas.openxmlformats.org/officeDocument/2006/relationships/hyperlink" Target="http://www.envision-group.com/en/" TargetMode="External"/><Relationship Id="rId14" Type="http://schemas.openxmlformats.org/officeDocument/2006/relationships/hyperlink" Target="http://www.dutyofcareawards.org" TargetMode="External"/><Relationship Id="rId22" Type="http://schemas.openxmlformats.org/officeDocument/2006/relationships/hyperlink" Target="https://www.ideo.org/bio/hanna-pin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4E28658-6C3B-4904-8663-3F58FD75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InternationalSOS</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Micky Izelaar</dc:creator>
  <cp:lastModifiedBy>Windows User</cp:lastModifiedBy>
  <cp:revision>10</cp:revision>
  <cp:lastPrinted>2019-10-02T13:34:00Z</cp:lastPrinted>
  <dcterms:created xsi:type="dcterms:W3CDTF">2019-10-10T06:30:00Z</dcterms:created>
  <dcterms:modified xsi:type="dcterms:W3CDTF">2019-10-17T13:43:00Z</dcterms:modified>
</cp:coreProperties>
</file>